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4361A" w14:textId="77777777" w:rsidR="008A2B96" w:rsidRDefault="008A2B96" w:rsidP="00F51C9C">
      <w:pPr>
        <w:pStyle w:val="FormOfficeMemo"/>
        <w:ind w:right="-1080"/>
      </w:pPr>
      <w:r>
        <w:rPr>
          <w:noProof/>
        </w:rPr>
        <w:drawing>
          <wp:inline distT="0" distB="0" distL="0" distR="0" wp14:anchorId="30639FF1" wp14:editId="78FBA867">
            <wp:extent cx="3066288" cy="600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Graysca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6288" cy="600456"/>
                    </a:xfrm>
                    <a:prstGeom prst="rect">
                      <a:avLst/>
                    </a:prstGeom>
                  </pic:spPr>
                </pic:pic>
              </a:graphicData>
            </a:graphic>
          </wp:inline>
        </w:drawing>
      </w:r>
    </w:p>
    <w:p w14:paraId="557C3EF0" w14:textId="77777777" w:rsidR="008A2B96" w:rsidRDefault="008A2B96">
      <w:pPr>
        <w:pStyle w:val="FormOfficeMemo"/>
        <w:ind w:left="-1080" w:right="-1080"/>
      </w:pPr>
    </w:p>
    <w:p w14:paraId="1A875F92" w14:textId="30016080" w:rsidR="007E3AA0" w:rsidRPr="008A2B96" w:rsidRDefault="001542F8">
      <w:pPr>
        <w:pStyle w:val="FormOfficeMemo"/>
        <w:ind w:left="-1080" w:right="-1080"/>
        <w:rPr>
          <w:rFonts w:ascii="Andes Bold" w:hAnsi="Andes Bold"/>
        </w:rPr>
      </w:pPr>
      <w:r w:rsidRPr="008A2B96">
        <w:rPr>
          <w:rFonts w:ascii="Andes Bold" w:hAnsi="Andes Bold"/>
        </w:rPr>
        <w:t>OFFICE MEMORANDUM</w:t>
      </w:r>
    </w:p>
    <w:p w14:paraId="566A2A78" w14:textId="77777777" w:rsidR="007E3AA0" w:rsidRDefault="007E3AA0"/>
    <w:p w14:paraId="41EC33E8" w14:textId="10C49018" w:rsidR="007E3AA0" w:rsidRDefault="001542F8">
      <w:pPr>
        <w:pStyle w:val="InfoDate"/>
        <w:tabs>
          <w:tab w:val="clear" w:pos="720"/>
          <w:tab w:val="clear" w:pos="1080"/>
          <w:tab w:val="right" w:pos="-360"/>
          <w:tab w:val="left" w:pos="0"/>
        </w:tabs>
        <w:ind w:left="-1080"/>
        <w:rPr>
          <w:sz w:val="24"/>
        </w:rPr>
      </w:pPr>
      <w:r>
        <w:rPr>
          <w:rFonts w:ascii="Arial" w:hAnsi="Arial"/>
        </w:rPr>
        <w:tab/>
      </w:r>
      <w:r w:rsidRPr="008A2B96">
        <w:rPr>
          <w:rFonts w:ascii="Andes" w:hAnsi="Andes"/>
          <w:sz w:val="16"/>
        </w:rPr>
        <w:t>DATE</w:t>
      </w:r>
      <w:r w:rsidRPr="008A2B96">
        <w:rPr>
          <w:rFonts w:ascii="Andes" w:hAnsi="Andes"/>
          <w:sz w:val="18"/>
        </w:rPr>
        <w:t>:</w:t>
      </w:r>
      <w:r>
        <w:rPr>
          <w:sz w:val="24"/>
        </w:rPr>
        <w:tab/>
      </w:r>
      <w:bookmarkStart w:id="0" w:name="Date"/>
      <w:bookmarkEnd w:id="0"/>
      <w:r w:rsidR="00061C96" w:rsidRPr="00582E2E">
        <w:rPr>
          <w:szCs w:val="22"/>
        </w:rPr>
        <w:fldChar w:fldCharType="begin"/>
      </w:r>
      <w:r w:rsidR="00061C96" w:rsidRPr="00582E2E">
        <w:rPr>
          <w:szCs w:val="22"/>
        </w:rPr>
        <w:instrText xml:space="preserve"> DATE \@ "MMMM d, yyyy" </w:instrText>
      </w:r>
      <w:r w:rsidR="00061C96" w:rsidRPr="00582E2E">
        <w:rPr>
          <w:szCs w:val="22"/>
        </w:rPr>
        <w:fldChar w:fldCharType="separate"/>
      </w:r>
      <w:r w:rsidR="00FA057E">
        <w:rPr>
          <w:noProof/>
          <w:szCs w:val="22"/>
        </w:rPr>
        <w:t>April 26, 2020</w:t>
      </w:r>
      <w:r w:rsidR="00061C96" w:rsidRPr="00582E2E">
        <w:rPr>
          <w:szCs w:val="22"/>
        </w:rPr>
        <w:fldChar w:fldCharType="end"/>
      </w:r>
    </w:p>
    <w:p w14:paraId="1D901DDB" w14:textId="77777777" w:rsidR="007E3AA0" w:rsidRDefault="007E3AA0"/>
    <w:p w14:paraId="3CD6147B" w14:textId="3D646058" w:rsidR="007E3AA0" w:rsidRPr="00A90AEC" w:rsidRDefault="001542F8">
      <w:pPr>
        <w:pStyle w:val="InfoTo"/>
        <w:tabs>
          <w:tab w:val="clear" w:pos="720"/>
          <w:tab w:val="clear" w:pos="1080"/>
          <w:tab w:val="right" w:pos="-360"/>
          <w:tab w:val="left" w:pos="0"/>
        </w:tabs>
        <w:ind w:hanging="1260"/>
        <w:rPr>
          <w:color w:val="000000" w:themeColor="text1"/>
          <w:szCs w:val="24"/>
        </w:rPr>
      </w:pPr>
      <w:r>
        <w:rPr>
          <w:rFonts w:ascii="Arial" w:hAnsi="Arial"/>
          <w:sz w:val="16"/>
        </w:rPr>
        <w:tab/>
      </w:r>
      <w:r w:rsidRPr="00A90AEC">
        <w:rPr>
          <w:rFonts w:ascii="Andes" w:hAnsi="Andes"/>
          <w:sz w:val="16"/>
        </w:rPr>
        <w:t>TO</w:t>
      </w:r>
      <w:r w:rsidRPr="00A90AEC">
        <w:rPr>
          <w:rFonts w:ascii="Andes" w:hAnsi="Andes"/>
          <w:sz w:val="18"/>
        </w:rPr>
        <w:t>:</w:t>
      </w:r>
      <w:r w:rsidRPr="00A90AEC">
        <w:rPr>
          <w:sz w:val="24"/>
        </w:rPr>
        <w:tab/>
      </w:r>
      <w:r w:rsidR="00EE0375" w:rsidRPr="00244525">
        <w:rPr>
          <w:szCs w:val="22"/>
        </w:rPr>
        <w:t>Sebastian-A Molineus</w:t>
      </w:r>
      <w:r w:rsidR="0044331B" w:rsidRPr="00244525">
        <w:rPr>
          <w:szCs w:val="22"/>
        </w:rPr>
        <w:t>,</w:t>
      </w:r>
      <w:r w:rsidR="00BE4D0A" w:rsidRPr="00244525">
        <w:rPr>
          <w:color w:val="000000" w:themeColor="text1"/>
          <w:szCs w:val="22"/>
        </w:rPr>
        <w:t xml:space="preserve"> </w:t>
      </w:r>
      <w:r w:rsidR="00E53EE9" w:rsidRPr="00244525">
        <w:rPr>
          <w:color w:val="000000" w:themeColor="text1"/>
          <w:szCs w:val="22"/>
        </w:rPr>
        <w:t>Country</w:t>
      </w:r>
      <w:r w:rsidR="00C62DD4" w:rsidRPr="00244525">
        <w:rPr>
          <w:color w:val="000000" w:themeColor="text1"/>
          <w:szCs w:val="22"/>
        </w:rPr>
        <w:t xml:space="preserve"> Director</w:t>
      </w:r>
      <w:r w:rsidR="00960ED3" w:rsidRPr="00244525">
        <w:rPr>
          <w:color w:val="000000" w:themeColor="text1"/>
          <w:szCs w:val="22"/>
        </w:rPr>
        <w:t xml:space="preserve"> (</w:t>
      </w:r>
      <w:r w:rsidR="00C773B5" w:rsidRPr="00244525">
        <w:rPr>
          <w:color w:val="000000" w:themeColor="text1"/>
          <w:szCs w:val="22"/>
        </w:rPr>
        <w:t>EC</w:t>
      </w:r>
      <w:r w:rsidR="00EE0375" w:rsidRPr="00244525">
        <w:rPr>
          <w:color w:val="000000" w:themeColor="text1"/>
          <w:szCs w:val="22"/>
        </w:rPr>
        <w:t>CSC</w:t>
      </w:r>
      <w:r w:rsidR="00960ED3" w:rsidRPr="00244525">
        <w:rPr>
          <w:color w:val="000000" w:themeColor="text1"/>
          <w:szCs w:val="22"/>
        </w:rPr>
        <w:t>)</w:t>
      </w:r>
    </w:p>
    <w:p w14:paraId="7BDC75D1" w14:textId="77777777" w:rsidR="00C62DD4" w:rsidRPr="00A90AEC" w:rsidRDefault="00C62DD4">
      <w:pPr>
        <w:pStyle w:val="InfoTo"/>
        <w:tabs>
          <w:tab w:val="clear" w:pos="720"/>
          <w:tab w:val="clear" w:pos="1080"/>
          <w:tab w:val="right" w:pos="-360"/>
          <w:tab w:val="left" w:pos="0"/>
        </w:tabs>
        <w:ind w:hanging="1260"/>
        <w:rPr>
          <w:color w:val="000000" w:themeColor="text1"/>
          <w:szCs w:val="24"/>
        </w:rPr>
      </w:pPr>
    </w:p>
    <w:p w14:paraId="53A0C989" w14:textId="0A68AB40" w:rsidR="00C62DD4" w:rsidRDefault="00C62DD4" w:rsidP="00C62DD4">
      <w:pPr>
        <w:pStyle w:val="InfoTo"/>
        <w:tabs>
          <w:tab w:val="clear" w:pos="720"/>
          <w:tab w:val="clear" w:pos="1080"/>
          <w:tab w:val="right" w:pos="-360"/>
          <w:tab w:val="left" w:pos="0"/>
        </w:tabs>
        <w:ind w:hanging="1260"/>
        <w:rPr>
          <w:color w:val="000000" w:themeColor="text1"/>
          <w:szCs w:val="24"/>
        </w:rPr>
      </w:pPr>
      <w:r w:rsidRPr="00A90AEC">
        <w:rPr>
          <w:rFonts w:ascii="Andes" w:hAnsi="Andes"/>
          <w:sz w:val="16"/>
        </w:rPr>
        <w:t xml:space="preserve">    </w:t>
      </w:r>
      <w:r w:rsidRPr="00C62DD4">
        <w:rPr>
          <w:rFonts w:ascii="Andes" w:hAnsi="Andes"/>
          <w:sz w:val="16"/>
        </w:rPr>
        <w:t>THROUGH</w:t>
      </w:r>
      <w:r w:rsidRPr="0028750D">
        <w:rPr>
          <w:color w:val="000000" w:themeColor="text1"/>
          <w:szCs w:val="24"/>
        </w:rPr>
        <w:t xml:space="preserve">: </w:t>
      </w:r>
      <w:r>
        <w:rPr>
          <w:color w:val="000000" w:themeColor="text1"/>
          <w:szCs w:val="24"/>
        </w:rPr>
        <w:tab/>
      </w:r>
      <w:r w:rsidR="00C773B5">
        <w:rPr>
          <w:color w:val="000000" w:themeColor="text1"/>
          <w:szCs w:val="24"/>
        </w:rPr>
        <w:t>Tania Dmytraczenko</w:t>
      </w:r>
      <w:r w:rsidRPr="0028750D">
        <w:rPr>
          <w:color w:val="000000" w:themeColor="text1"/>
          <w:szCs w:val="24"/>
        </w:rPr>
        <w:t>, Practice Manager</w:t>
      </w:r>
      <w:r w:rsidR="00960ED3">
        <w:rPr>
          <w:color w:val="000000" w:themeColor="text1"/>
          <w:szCs w:val="24"/>
        </w:rPr>
        <w:t xml:space="preserve"> (</w:t>
      </w:r>
      <w:r w:rsidR="00521058">
        <w:rPr>
          <w:color w:val="000000" w:themeColor="text1"/>
          <w:szCs w:val="24"/>
        </w:rPr>
        <w:t>HECHN</w:t>
      </w:r>
      <w:r w:rsidR="00960ED3">
        <w:rPr>
          <w:color w:val="000000" w:themeColor="text1"/>
          <w:szCs w:val="24"/>
        </w:rPr>
        <w:t>)</w:t>
      </w:r>
    </w:p>
    <w:p w14:paraId="7217C4AE" w14:textId="518CF1D5" w:rsidR="00960ED3" w:rsidRDefault="00960ED3" w:rsidP="00C62DD4">
      <w:pPr>
        <w:pStyle w:val="InfoTo"/>
        <w:tabs>
          <w:tab w:val="clear" w:pos="720"/>
          <w:tab w:val="clear" w:pos="1080"/>
          <w:tab w:val="right" w:pos="-360"/>
          <w:tab w:val="left" w:pos="0"/>
        </w:tabs>
        <w:ind w:hanging="1260"/>
        <w:rPr>
          <w:sz w:val="24"/>
        </w:rPr>
      </w:pPr>
      <w:r>
        <w:rPr>
          <w:color w:val="000000" w:themeColor="text1"/>
          <w:szCs w:val="24"/>
        </w:rPr>
        <w:tab/>
      </w:r>
      <w:r>
        <w:rPr>
          <w:color w:val="000000" w:themeColor="text1"/>
          <w:szCs w:val="24"/>
        </w:rPr>
        <w:tab/>
        <w:t>Cem Mete, Practice Manager (HECSP)</w:t>
      </w:r>
    </w:p>
    <w:p w14:paraId="5A607B4A" w14:textId="77777777" w:rsidR="007E3AA0" w:rsidRDefault="007E3AA0"/>
    <w:p w14:paraId="4B95691E" w14:textId="056E4BFE" w:rsidR="000E7A4A" w:rsidRPr="00244525" w:rsidRDefault="001542F8">
      <w:pPr>
        <w:pStyle w:val="InfoFrom"/>
        <w:tabs>
          <w:tab w:val="clear" w:pos="720"/>
          <w:tab w:val="clear" w:pos="1080"/>
          <w:tab w:val="right" w:pos="-360"/>
          <w:tab w:val="left" w:pos="0"/>
        </w:tabs>
        <w:ind w:left="-1440"/>
        <w:rPr>
          <w:color w:val="000000" w:themeColor="text1"/>
          <w:szCs w:val="22"/>
        </w:rPr>
      </w:pPr>
      <w:r>
        <w:rPr>
          <w:rFonts w:ascii="Arial" w:hAnsi="Arial"/>
        </w:rPr>
        <w:tab/>
      </w:r>
      <w:r w:rsidRPr="008A2B96">
        <w:rPr>
          <w:rFonts w:ascii="Andes" w:hAnsi="Andes"/>
          <w:sz w:val="16"/>
        </w:rPr>
        <w:t>FROM</w:t>
      </w:r>
      <w:r w:rsidRPr="008A2B96">
        <w:rPr>
          <w:rFonts w:ascii="Andes" w:hAnsi="Andes"/>
          <w:sz w:val="18"/>
        </w:rPr>
        <w:t>:</w:t>
      </w:r>
      <w:r>
        <w:rPr>
          <w:sz w:val="24"/>
        </w:rPr>
        <w:tab/>
      </w:r>
      <w:r w:rsidR="00EE0375" w:rsidRPr="00244525">
        <w:rPr>
          <w:szCs w:val="22"/>
        </w:rPr>
        <w:t>Volkan Cetinkaya</w:t>
      </w:r>
      <w:r w:rsidR="00C62DD4" w:rsidRPr="00244525">
        <w:rPr>
          <w:color w:val="000000" w:themeColor="text1"/>
          <w:szCs w:val="22"/>
        </w:rPr>
        <w:t xml:space="preserve">, </w:t>
      </w:r>
      <w:r w:rsidR="00B166A2" w:rsidRPr="00244525">
        <w:rPr>
          <w:color w:val="000000" w:themeColor="text1"/>
          <w:szCs w:val="22"/>
        </w:rPr>
        <w:t>Task Team Leader</w:t>
      </w:r>
      <w:r w:rsidR="00960ED3" w:rsidRPr="00244525">
        <w:rPr>
          <w:color w:val="000000" w:themeColor="text1"/>
          <w:szCs w:val="22"/>
        </w:rPr>
        <w:t xml:space="preserve"> (</w:t>
      </w:r>
      <w:r w:rsidR="004C5B41" w:rsidRPr="00244525">
        <w:rPr>
          <w:color w:val="000000" w:themeColor="text1"/>
          <w:szCs w:val="22"/>
        </w:rPr>
        <w:t>HECHN</w:t>
      </w:r>
      <w:r w:rsidR="00960ED3" w:rsidRPr="00244525">
        <w:rPr>
          <w:color w:val="000000" w:themeColor="text1"/>
          <w:szCs w:val="22"/>
        </w:rPr>
        <w:t>)</w:t>
      </w:r>
    </w:p>
    <w:p w14:paraId="42669CA6" w14:textId="0C8B3F47" w:rsidR="007E3AA0" w:rsidRPr="00244525" w:rsidRDefault="000E7A4A">
      <w:pPr>
        <w:pStyle w:val="InfoFrom"/>
        <w:tabs>
          <w:tab w:val="clear" w:pos="720"/>
          <w:tab w:val="clear" w:pos="1080"/>
          <w:tab w:val="right" w:pos="-360"/>
          <w:tab w:val="left" w:pos="0"/>
        </w:tabs>
        <w:ind w:left="-1440"/>
        <w:rPr>
          <w:color w:val="000000" w:themeColor="text1"/>
          <w:szCs w:val="22"/>
        </w:rPr>
      </w:pPr>
      <w:r w:rsidRPr="00244525">
        <w:rPr>
          <w:rFonts w:ascii="Andes" w:hAnsi="Andes"/>
          <w:szCs w:val="22"/>
        </w:rPr>
        <w:tab/>
      </w:r>
      <w:r w:rsidRPr="00244525">
        <w:rPr>
          <w:rFonts w:ascii="Andes" w:hAnsi="Andes"/>
          <w:szCs w:val="22"/>
        </w:rPr>
        <w:tab/>
      </w:r>
      <w:r w:rsidR="00EE0375" w:rsidRPr="00244525">
        <w:rPr>
          <w:color w:val="000000" w:themeColor="text1"/>
          <w:szCs w:val="22"/>
        </w:rPr>
        <w:t>Maddalena Honorati</w:t>
      </w:r>
      <w:r w:rsidR="00960ED3" w:rsidRPr="00244525">
        <w:rPr>
          <w:color w:val="000000" w:themeColor="text1"/>
          <w:szCs w:val="22"/>
        </w:rPr>
        <w:t xml:space="preserve">, </w:t>
      </w:r>
      <w:r w:rsidRPr="00244525">
        <w:rPr>
          <w:color w:val="000000" w:themeColor="text1"/>
          <w:szCs w:val="22"/>
        </w:rPr>
        <w:t>Task Team Leader</w:t>
      </w:r>
      <w:r w:rsidR="00960ED3" w:rsidRPr="00244525">
        <w:rPr>
          <w:color w:val="000000" w:themeColor="text1"/>
          <w:szCs w:val="22"/>
        </w:rPr>
        <w:t xml:space="preserve"> (HECSP)</w:t>
      </w:r>
    </w:p>
    <w:p w14:paraId="1357A068" w14:textId="6B10F8C3" w:rsidR="00C20FD3" w:rsidRPr="00963EC5" w:rsidRDefault="00C20FD3">
      <w:pPr>
        <w:pStyle w:val="InfoFrom"/>
        <w:tabs>
          <w:tab w:val="clear" w:pos="720"/>
          <w:tab w:val="clear" w:pos="1080"/>
          <w:tab w:val="right" w:pos="-360"/>
          <w:tab w:val="left" w:pos="0"/>
        </w:tabs>
        <w:ind w:left="-1440"/>
        <w:rPr>
          <w:sz w:val="24"/>
        </w:rPr>
      </w:pPr>
    </w:p>
    <w:p w14:paraId="7594732E" w14:textId="77777777" w:rsidR="007E3AA0" w:rsidRPr="00963EC5" w:rsidRDefault="007E3AA0"/>
    <w:p w14:paraId="3C3DA59B" w14:textId="05B049A7" w:rsidR="007E3AA0" w:rsidRPr="00244525" w:rsidRDefault="001542F8">
      <w:pPr>
        <w:pStyle w:val="InfoSubject"/>
        <w:tabs>
          <w:tab w:val="clear" w:pos="720"/>
          <w:tab w:val="clear" w:pos="1080"/>
          <w:tab w:val="right" w:pos="-360"/>
          <w:tab w:val="left" w:pos="0"/>
        </w:tabs>
        <w:ind w:left="-1440"/>
        <w:rPr>
          <w:rFonts w:ascii="Arial" w:hAnsi="Arial" w:cs="Arial"/>
          <w:szCs w:val="22"/>
          <w:u w:val="none"/>
        </w:rPr>
      </w:pPr>
      <w:r w:rsidRPr="00963EC5">
        <w:rPr>
          <w:rFonts w:ascii="Arial" w:hAnsi="Arial"/>
          <w:b w:val="0"/>
          <w:sz w:val="16"/>
          <w:u w:val="none"/>
        </w:rPr>
        <w:tab/>
      </w:r>
      <w:r w:rsidRPr="00963EC5">
        <w:rPr>
          <w:rFonts w:ascii="Andes" w:hAnsi="Andes"/>
          <w:b w:val="0"/>
          <w:sz w:val="16"/>
          <w:u w:val="none"/>
        </w:rPr>
        <w:t>SUBJECT</w:t>
      </w:r>
      <w:r w:rsidRPr="00963EC5">
        <w:rPr>
          <w:rFonts w:ascii="Andes" w:hAnsi="Andes"/>
          <w:b w:val="0"/>
          <w:sz w:val="18"/>
          <w:u w:val="none"/>
        </w:rPr>
        <w:t>:</w:t>
      </w:r>
      <w:r w:rsidRPr="00963EC5">
        <w:rPr>
          <w:b w:val="0"/>
          <w:sz w:val="24"/>
          <w:u w:val="none"/>
        </w:rPr>
        <w:tab/>
      </w:r>
      <w:r w:rsidR="00EE0375" w:rsidRPr="00244525">
        <w:rPr>
          <w:szCs w:val="18"/>
          <w:u w:val="none"/>
        </w:rPr>
        <w:t>Georgia</w:t>
      </w:r>
      <w:r w:rsidR="0044331B" w:rsidRPr="00244525">
        <w:rPr>
          <w:szCs w:val="18"/>
          <w:u w:val="none"/>
        </w:rPr>
        <w:t xml:space="preserve"> Emergency</w:t>
      </w:r>
      <w:r w:rsidR="003C742C" w:rsidRPr="00244525">
        <w:rPr>
          <w:szCs w:val="22"/>
          <w:u w:val="none"/>
        </w:rPr>
        <w:t xml:space="preserve"> </w:t>
      </w:r>
      <w:r w:rsidR="00F751CC" w:rsidRPr="00244525">
        <w:rPr>
          <w:szCs w:val="22"/>
          <w:u w:val="none"/>
        </w:rPr>
        <w:t xml:space="preserve">COVID-19 </w:t>
      </w:r>
      <w:r w:rsidR="00237B64" w:rsidRPr="00244525">
        <w:rPr>
          <w:szCs w:val="22"/>
          <w:u w:val="none"/>
        </w:rPr>
        <w:t xml:space="preserve">Response </w:t>
      </w:r>
      <w:r w:rsidR="00F751CC" w:rsidRPr="00244525">
        <w:rPr>
          <w:szCs w:val="22"/>
          <w:u w:val="none"/>
        </w:rPr>
        <w:t>Project</w:t>
      </w:r>
      <w:r w:rsidR="00C62DD4" w:rsidRPr="00244525">
        <w:rPr>
          <w:szCs w:val="22"/>
          <w:u w:val="none"/>
        </w:rPr>
        <w:t xml:space="preserve"> (</w:t>
      </w:r>
      <w:r w:rsidR="009307EE" w:rsidRPr="00244525">
        <w:rPr>
          <w:szCs w:val="22"/>
          <w:u w:val="none"/>
        </w:rPr>
        <w:t>P173</w:t>
      </w:r>
      <w:r w:rsidR="00EE0375" w:rsidRPr="00244525">
        <w:rPr>
          <w:szCs w:val="22"/>
          <w:u w:val="none"/>
        </w:rPr>
        <w:t>911</w:t>
      </w:r>
      <w:r w:rsidR="00C62DD4" w:rsidRPr="00244525">
        <w:rPr>
          <w:szCs w:val="22"/>
          <w:u w:val="none"/>
        </w:rPr>
        <w:t xml:space="preserve">) </w:t>
      </w:r>
    </w:p>
    <w:p w14:paraId="2406F81D" w14:textId="77777777" w:rsidR="00C62DD4" w:rsidRPr="00244525" w:rsidRDefault="00C62DD4" w:rsidP="00C62DD4">
      <w:pPr>
        <w:autoSpaceDE w:val="0"/>
        <w:autoSpaceDN w:val="0"/>
        <w:adjustRightInd w:val="0"/>
        <w:spacing w:line="240" w:lineRule="atLeast"/>
        <w:rPr>
          <w:b/>
          <w:sz w:val="22"/>
          <w:szCs w:val="22"/>
        </w:rPr>
      </w:pPr>
      <w:r w:rsidRPr="00244525">
        <w:rPr>
          <w:b/>
          <w:sz w:val="22"/>
          <w:szCs w:val="22"/>
        </w:rPr>
        <w:t>Appraisal Completion Note</w:t>
      </w:r>
    </w:p>
    <w:p w14:paraId="3A692AFB" w14:textId="77777777" w:rsidR="007E3AA0" w:rsidRPr="00963EC5" w:rsidRDefault="007E3AA0">
      <w:pPr>
        <w:pStyle w:val="InfoSubject"/>
        <w:rPr>
          <w:rFonts w:ascii="Arial" w:hAnsi="Arial" w:cs="Arial"/>
          <w:szCs w:val="22"/>
          <w:u w:val="none"/>
        </w:rPr>
      </w:pPr>
    </w:p>
    <w:p w14:paraId="049EAABC" w14:textId="4178F5E5" w:rsidR="003F12DD" w:rsidRPr="00244525" w:rsidRDefault="00C62DD4" w:rsidP="00347C4F">
      <w:pPr>
        <w:pStyle w:val="ListParagraph"/>
        <w:numPr>
          <w:ilvl w:val="0"/>
          <w:numId w:val="9"/>
        </w:numPr>
        <w:autoSpaceDE w:val="0"/>
        <w:autoSpaceDN w:val="0"/>
        <w:spacing w:before="120" w:after="120"/>
        <w:ind w:left="0" w:firstLine="0"/>
        <w:jc w:val="both"/>
        <w:rPr>
          <w:color w:val="000000"/>
          <w:sz w:val="22"/>
          <w:szCs w:val="22"/>
        </w:rPr>
      </w:pPr>
      <w:bookmarkStart w:id="1" w:name="Begin"/>
      <w:bookmarkEnd w:id="1"/>
      <w:r w:rsidRPr="00244525">
        <w:rPr>
          <w:sz w:val="22"/>
          <w:szCs w:val="22"/>
        </w:rPr>
        <w:t xml:space="preserve">In </w:t>
      </w:r>
      <w:r w:rsidRPr="00244525">
        <w:rPr>
          <w:color w:val="000000"/>
          <w:sz w:val="22"/>
          <w:szCs w:val="22"/>
        </w:rPr>
        <w:t xml:space="preserve">accordance with the </w:t>
      </w:r>
      <w:r w:rsidR="009307EE" w:rsidRPr="00244525">
        <w:rPr>
          <w:color w:val="000000"/>
          <w:sz w:val="22"/>
          <w:szCs w:val="22"/>
        </w:rPr>
        <w:t xml:space="preserve">Regional Operations Committee </w:t>
      </w:r>
      <w:r w:rsidR="008147DF" w:rsidRPr="00244525">
        <w:rPr>
          <w:color w:val="000000"/>
          <w:sz w:val="22"/>
          <w:szCs w:val="22"/>
        </w:rPr>
        <w:t xml:space="preserve">(ROC) </w:t>
      </w:r>
      <w:r w:rsidR="009307EE" w:rsidRPr="00244525">
        <w:rPr>
          <w:color w:val="000000"/>
          <w:sz w:val="22"/>
          <w:szCs w:val="22"/>
        </w:rPr>
        <w:t xml:space="preserve">meeting </w:t>
      </w:r>
      <w:r w:rsidRPr="00244525">
        <w:rPr>
          <w:color w:val="000000"/>
          <w:sz w:val="22"/>
          <w:szCs w:val="22"/>
        </w:rPr>
        <w:t xml:space="preserve">held on </w:t>
      </w:r>
      <w:r w:rsidR="00B166A2" w:rsidRPr="00244525">
        <w:rPr>
          <w:color w:val="000000"/>
          <w:sz w:val="22"/>
          <w:szCs w:val="22"/>
        </w:rPr>
        <w:t xml:space="preserve">April </w:t>
      </w:r>
      <w:r w:rsidR="00EE0375" w:rsidRPr="00244525">
        <w:rPr>
          <w:color w:val="000000"/>
          <w:sz w:val="22"/>
          <w:szCs w:val="22"/>
        </w:rPr>
        <w:t>23</w:t>
      </w:r>
      <w:r w:rsidR="00A05EEE" w:rsidRPr="00244525">
        <w:rPr>
          <w:color w:val="000000"/>
          <w:sz w:val="22"/>
          <w:szCs w:val="22"/>
        </w:rPr>
        <w:t>, 2020</w:t>
      </w:r>
      <w:r w:rsidRPr="00244525">
        <w:rPr>
          <w:color w:val="000000"/>
          <w:sz w:val="22"/>
          <w:szCs w:val="22"/>
        </w:rPr>
        <w:t xml:space="preserve">, an appraisal of the above </w:t>
      </w:r>
      <w:r w:rsidR="006A68FF" w:rsidRPr="00244525">
        <w:rPr>
          <w:color w:val="000000"/>
          <w:sz w:val="22"/>
          <w:szCs w:val="22"/>
        </w:rPr>
        <w:t>p</w:t>
      </w:r>
      <w:r w:rsidRPr="00244525">
        <w:rPr>
          <w:color w:val="000000"/>
          <w:sz w:val="22"/>
          <w:szCs w:val="22"/>
        </w:rPr>
        <w:t xml:space="preserve">roject was carried out on </w:t>
      </w:r>
      <w:r w:rsidR="00B166A2" w:rsidRPr="00244525">
        <w:rPr>
          <w:color w:val="000000"/>
          <w:sz w:val="22"/>
          <w:szCs w:val="22"/>
        </w:rPr>
        <w:t xml:space="preserve">April </w:t>
      </w:r>
      <w:r w:rsidR="004928F9" w:rsidRPr="00244525">
        <w:rPr>
          <w:color w:val="000000"/>
          <w:sz w:val="22"/>
          <w:szCs w:val="22"/>
        </w:rPr>
        <w:t>2</w:t>
      </w:r>
      <w:r w:rsidR="00EE0375" w:rsidRPr="00244525">
        <w:rPr>
          <w:color w:val="000000"/>
          <w:sz w:val="22"/>
          <w:szCs w:val="22"/>
        </w:rPr>
        <w:t>4</w:t>
      </w:r>
      <w:r w:rsidRPr="00244525">
        <w:rPr>
          <w:color w:val="000000"/>
          <w:sz w:val="22"/>
          <w:szCs w:val="22"/>
        </w:rPr>
        <w:t xml:space="preserve">, </w:t>
      </w:r>
      <w:r w:rsidR="00A05EEE" w:rsidRPr="00244525">
        <w:rPr>
          <w:color w:val="000000"/>
          <w:sz w:val="22"/>
          <w:szCs w:val="22"/>
        </w:rPr>
        <w:t>2020</w:t>
      </w:r>
      <w:r w:rsidR="00686058" w:rsidRPr="00244525">
        <w:rPr>
          <w:color w:val="000000"/>
          <w:sz w:val="22"/>
          <w:szCs w:val="22"/>
        </w:rPr>
        <w:t>,</w:t>
      </w:r>
      <w:r w:rsidRPr="00244525">
        <w:rPr>
          <w:color w:val="000000"/>
          <w:sz w:val="22"/>
          <w:szCs w:val="22"/>
        </w:rPr>
        <w:t xml:space="preserve"> to complete information and validate findings of the </w:t>
      </w:r>
      <w:r w:rsidR="00A05EEE" w:rsidRPr="00244525">
        <w:rPr>
          <w:color w:val="000000"/>
          <w:sz w:val="22"/>
          <w:szCs w:val="22"/>
        </w:rPr>
        <w:t xml:space="preserve">virtual preparation of the </w:t>
      </w:r>
      <w:r w:rsidR="006A68FF" w:rsidRPr="00244525">
        <w:rPr>
          <w:color w:val="000000"/>
          <w:sz w:val="22"/>
          <w:szCs w:val="22"/>
        </w:rPr>
        <w:t>p</w:t>
      </w:r>
      <w:r w:rsidR="00A05EEE" w:rsidRPr="00244525">
        <w:rPr>
          <w:color w:val="000000"/>
          <w:sz w:val="22"/>
          <w:szCs w:val="22"/>
        </w:rPr>
        <w:t>roject</w:t>
      </w:r>
      <w:r w:rsidRPr="00244525">
        <w:rPr>
          <w:color w:val="000000"/>
          <w:sz w:val="22"/>
          <w:szCs w:val="22"/>
        </w:rPr>
        <w:t xml:space="preserve">. The appraisal team was led by </w:t>
      </w:r>
      <w:r w:rsidR="00EE0375" w:rsidRPr="00244525">
        <w:rPr>
          <w:color w:val="000000"/>
          <w:sz w:val="22"/>
          <w:szCs w:val="22"/>
        </w:rPr>
        <w:t xml:space="preserve">Volkan Cetinkaya </w:t>
      </w:r>
      <w:r w:rsidRPr="00244525">
        <w:rPr>
          <w:color w:val="000000"/>
          <w:sz w:val="22"/>
          <w:szCs w:val="22"/>
        </w:rPr>
        <w:t>(TTL)</w:t>
      </w:r>
      <w:r w:rsidR="00E25F1C">
        <w:rPr>
          <w:color w:val="000000"/>
          <w:sz w:val="22"/>
          <w:szCs w:val="22"/>
        </w:rPr>
        <w:t xml:space="preserve"> and</w:t>
      </w:r>
      <w:r w:rsidR="004928F9" w:rsidRPr="00244525">
        <w:rPr>
          <w:color w:val="000000"/>
          <w:sz w:val="22"/>
          <w:szCs w:val="22"/>
        </w:rPr>
        <w:t xml:space="preserve"> </w:t>
      </w:r>
      <w:r w:rsidR="00EE0375" w:rsidRPr="00244525">
        <w:rPr>
          <w:color w:val="000000"/>
          <w:sz w:val="22"/>
          <w:szCs w:val="22"/>
        </w:rPr>
        <w:t>Maddalena Honorati</w:t>
      </w:r>
      <w:r w:rsidR="00A05EEE" w:rsidRPr="00244525">
        <w:rPr>
          <w:color w:val="000000"/>
          <w:sz w:val="22"/>
          <w:szCs w:val="22"/>
        </w:rPr>
        <w:t xml:space="preserve"> (</w:t>
      </w:r>
      <w:r w:rsidR="00EE0375" w:rsidRPr="00244525">
        <w:rPr>
          <w:color w:val="000000"/>
          <w:sz w:val="22"/>
          <w:szCs w:val="22"/>
        </w:rPr>
        <w:t>co-</w:t>
      </w:r>
      <w:r w:rsidR="00BB049F" w:rsidRPr="00244525">
        <w:rPr>
          <w:color w:val="000000"/>
          <w:sz w:val="22"/>
          <w:szCs w:val="22"/>
        </w:rPr>
        <w:t>TTL</w:t>
      </w:r>
      <w:r w:rsidR="00EE0375" w:rsidRPr="00244525">
        <w:rPr>
          <w:color w:val="000000"/>
          <w:sz w:val="22"/>
          <w:szCs w:val="22"/>
        </w:rPr>
        <w:t>)</w:t>
      </w:r>
      <w:r w:rsidR="00E25F1C">
        <w:rPr>
          <w:color w:val="000000"/>
          <w:sz w:val="22"/>
          <w:szCs w:val="22"/>
        </w:rPr>
        <w:t xml:space="preserve"> and </w:t>
      </w:r>
      <w:r w:rsidRPr="00244525">
        <w:rPr>
          <w:color w:val="000000"/>
          <w:sz w:val="22"/>
          <w:szCs w:val="22"/>
        </w:rPr>
        <w:t xml:space="preserve">included </w:t>
      </w:r>
      <w:r w:rsidR="00847601" w:rsidRPr="00244525">
        <w:rPr>
          <w:color w:val="000000"/>
          <w:sz w:val="22"/>
          <w:szCs w:val="22"/>
        </w:rPr>
        <w:t>Adrien Arnoux Dozol</w:t>
      </w:r>
      <w:r w:rsidR="008179D7" w:rsidRPr="00244525">
        <w:rPr>
          <w:color w:val="000000"/>
          <w:sz w:val="22"/>
          <w:szCs w:val="22"/>
        </w:rPr>
        <w:t xml:space="preserve"> (</w:t>
      </w:r>
      <w:r w:rsidR="00847601" w:rsidRPr="00244525">
        <w:rPr>
          <w:color w:val="000000"/>
          <w:sz w:val="22"/>
          <w:szCs w:val="22"/>
        </w:rPr>
        <w:t>Senior Health Specialist, HECHN</w:t>
      </w:r>
      <w:r w:rsidR="008179D7" w:rsidRPr="00244525">
        <w:rPr>
          <w:color w:val="000000"/>
          <w:sz w:val="22"/>
          <w:szCs w:val="22"/>
        </w:rPr>
        <w:t>),</w:t>
      </w:r>
      <w:r w:rsidR="008A2319" w:rsidRPr="00244525">
        <w:rPr>
          <w:color w:val="000000"/>
          <w:sz w:val="22"/>
          <w:szCs w:val="22"/>
        </w:rPr>
        <w:t xml:space="preserve"> Ha Thi Hong Nguyen</w:t>
      </w:r>
      <w:r w:rsidR="008179D7" w:rsidRPr="00244525">
        <w:rPr>
          <w:color w:val="000000"/>
          <w:sz w:val="22"/>
          <w:szCs w:val="22"/>
        </w:rPr>
        <w:t xml:space="preserve"> (</w:t>
      </w:r>
      <w:r w:rsidR="00AF604F" w:rsidRPr="00244525">
        <w:rPr>
          <w:color w:val="000000"/>
          <w:sz w:val="22"/>
          <w:szCs w:val="22"/>
        </w:rPr>
        <w:t>Senior Economist</w:t>
      </w:r>
      <w:r w:rsidR="008179D7" w:rsidRPr="00244525">
        <w:rPr>
          <w:color w:val="000000"/>
          <w:sz w:val="22"/>
          <w:szCs w:val="22"/>
        </w:rPr>
        <w:t>, HECHN),</w:t>
      </w:r>
      <w:r w:rsidR="00AF604F" w:rsidRPr="00244525">
        <w:rPr>
          <w:color w:val="000000"/>
          <w:sz w:val="22"/>
          <w:szCs w:val="22"/>
        </w:rPr>
        <w:t xml:space="preserve"> </w:t>
      </w:r>
      <w:r w:rsidR="00847601" w:rsidRPr="00244525">
        <w:rPr>
          <w:color w:val="000000"/>
          <w:sz w:val="22"/>
          <w:szCs w:val="22"/>
        </w:rPr>
        <w:t>Iryna Postolovska</w:t>
      </w:r>
      <w:r w:rsidR="008179D7" w:rsidRPr="00244525">
        <w:rPr>
          <w:color w:val="000000"/>
          <w:sz w:val="22"/>
          <w:szCs w:val="22"/>
        </w:rPr>
        <w:t xml:space="preserve"> (</w:t>
      </w:r>
      <w:r w:rsidR="00847601" w:rsidRPr="00244525">
        <w:rPr>
          <w:color w:val="000000"/>
          <w:sz w:val="22"/>
          <w:szCs w:val="22"/>
        </w:rPr>
        <w:t>Economist (Health)</w:t>
      </w:r>
      <w:r w:rsidR="008179D7" w:rsidRPr="00244525">
        <w:rPr>
          <w:color w:val="000000"/>
          <w:sz w:val="22"/>
          <w:szCs w:val="22"/>
        </w:rPr>
        <w:t>, HECHN),</w:t>
      </w:r>
      <w:r w:rsidR="003F12DD" w:rsidRPr="00244525">
        <w:rPr>
          <w:color w:val="000000"/>
          <w:sz w:val="22"/>
          <w:szCs w:val="22"/>
        </w:rPr>
        <w:t xml:space="preserve"> </w:t>
      </w:r>
      <w:r w:rsidR="00BF4B9D" w:rsidRPr="00244525">
        <w:rPr>
          <w:color w:val="000000"/>
          <w:sz w:val="22"/>
          <w:szCs w:val="22"/>
        </w:rPr>
        <w:t xml:space="preserve">Roberto Sormani (Young Professional, </w:t>
      </w:r>
      <w:r w:rsidR="002D790B" w:rsidRPr="00244525">
        <w:rPr>
          <w:sz w:val="22"/>
          <w:szCs w:val="22"/>
        </w:rPr>
        <w:t>HECSP</w:t>
      </w:r>
      <w:r w:rsidR="00BF4B9D" w:rsidRPr="00244525">
        <w:rPr>
          <w:color w:val="000000"/>
          <w:sz w:val="22"/>
          <w:szCs w:val="22"/>
        </w:rPr>
        <w:t>); Alicia Marguerie</w:t>
      </w:r>
      <w:r w:rsidR="002D790B" w:rsidRPr="00244525">
        <w:rPr>
          <w:color w:val="000000"/>
          <w:sz w:val="22"/>
          <w:szCs w:val="22"/>
        </w:rPr>
        <w:t xml:space="preserve"> (Young Professional, </w:t>
      </w:r>
      <w:r w:rsidR="002D790B" w:rsidRPr="00244525">
        <w:rPr>
          <w:sz w:val="22"/>
          <w:szCs w:val="22"/>
        </w:rPr>
        <w:t>HECSP</w:t>
      </w:r>
      <w:r w:rsidR="002D790B" w:rsidRPr="00244525">
        <w:rPr>
          <w:color w:val="000000"/>
          <w:sz w:val="22"/>
          <w:szCs w:val="22"/>
        </w:rPr>
        <w:t>)</w:t>
      </w:r>
      <w:r w:rsidR="00BF4B9D" w:rsidRPr="00244525">
        <w:rPr>
          <w:color w:val="000000"/>
          <w:sz w:val="22"/>
          <w:szCs w:val="22"/>
        </w:rPr>
        <w:t xml:space="preserve">; </w:t>
      </w:r>
      <w:r w:rsidR="003F12DD" w:rsidRPr="00244525">
        <w:rPr>
          <w:color w:val="000000"/>
          <w:sz w:val="22"/>
          <w:szCs w:val="22"/>
        </w:rPr>
        <w:t>Luis Schwarz (Senior Finance Officer, WFACS)</w:t>
      </w:r>
      <w:r w:rsidR="006A7521" w:rsidRPr="00244525">
        <w:rPr>
          <w:color w:val="000000"/>
          <w:sz w:val="22"/>
          <w:szCs w:val="22"/>
        </w:rPr>
        <w:t>,</w:t>
      </w:r>
      <w:r w:rsidR="003F12DD" w:rsidRPr="00244525">
        <w:rPr>
          <w:color w:val="000000"/>
          <w:sz w:val="22"/>
          <w:szCs w:val="22"/>
        </w:rPr>
        <w:t xml:space="preserve"> </w:t>
      </w:r>
      <w:r w:rsidR="00FE37A5" w:rsidRPr="00244525">
        <w:rPr>
          <w:color w:val="000000"/>
          <w:sz w:val="22"/>
          <w:szCs w:val="22"/>
        </w:rPr>
        <w:t>Darejan Kapanadze</w:t>
      </w:r>
      <w:r w:rsidR="003F12DD" w:rsidRPr="00244525">
        <w:rPr>
          <w:color w:val="000000"/>
          <w:sz w:val="22"/>
          <w:szCs w:val="22"/>
        </w:rPr>
        <w:t xml:space="preserve"> (Senior Environmental Specialist, SCAEN)</w:t>
      </w:r>
      <w:r w:rsidR="006A7521" w:rsidRPr="00244525">
        <w:rPr>
          <w:color w:val="000000"/>
          <w:sz w:val="22"/>
          <w:szCs w:val="22"/>
        </w:rPr>
        <w:t>,</w:t>
      </w:r>
      <w:r w:rsidR="003F12DD" w:rsidRPr="00244525">
        <w:rPr>
          <w:color w:val="000000"/>
          <w:sz w:val="22"/>
          <w:szCs w:val="22"/>
        </w:rPr>
        <w:t xml:space="preserve"> </w:t>
      </w:r>
      <w:r w:rsidR="00823E6C" w:rsidRPr="00244525">
        <w:rPr>
          <w:color w:val="000000"/>
          <w:sz w:val="22"/>
          <w:szCs w:val="22"/>
        </w:rPr>
        <w:t>Sophia Georgieva</w:t>
      </w:r>
      <w:r w:rsidR="003F12DD" w:rsidRPr="00244525">
        <w:rPr>
          <w:color w:val="000000"/>
          <w:sz w:val="22"/>
          <w:szCs w:val="22"/>
        </w:rPr>
        <w:t xml:space="preserve"> (</w:t>
      </w:r>
      <w:r w:rsidR="0044331B" w:rsidRPr="00244525">
        <w:rPr>
          <w:color w:val="000000"/>
          <w:sz w:val="22"/>
          <w:szCs w:val="22"/>
        </w:rPr>
        <w:t xml:space="preserve">Senior </w:t>
      </w:r>
      <w:r w:rsidR="003F12DD" w:rsidRPr="00244525">
        <w:rPr>
          <w:color w:val="000000"/>
          <w:sz w:val="22"/>
          <w:szCs w:val="22"/>
        </w:rPr>
        <w:t>Social Development Specialist, safeguard policies, SCASO)</w:t>
      </w:r>
      <w:r w:rsidR="00003EF4" w:rsidRPr="00244525">
        <w:rPr>
          <w:color w:val="000000"/>
          <w:sz w:val="22"/>
          <w:szCs w:val="22"/>
        </w:rPr>
        <w:t>,</w:t>
      </w:r>
      <w:r w:rsidR="00E27875" w:rsidRPr="00244525">
        <w:rPr>
          <w:color w:val="000000"/>
          <w:sz w:val="22"/>
          <w:szCs w:val="22"/>
        </w:rPr>
        <w:t xml:space="preserve"> Nino Ramishvili (Procurement Specialist, EECRU)</w:t>
      </w:r>
      <w:r w:rsidR="00E80FA3" w:rsidRPr="00244525">
        <w:rPr>
          <w:color w:val="000000"/>
          <w:sz w:val="22"/>
          <w:szCs w:val="22"/>
        </w:rPr>
        <w:t>,</w:t>
      </w:r>
      <w:r w:rsidR="00E27875" w:rsidRPr="00244525">
        <w:rPr>
          <w:color w:val="000000"/>
          <w:sz w:val="22"/>
          <w:szCs w:val="22"/>
        </w:rPr>
        <w:t xml:space="preserve"> </w:t>
      </w:r>
      <w:r w:rsidR="00806FA6">
        <w:rPr>
          <w:color w:val="000000"/>
          <w:sz w:val="22"/>
          <w:szCs w:val="22"/>
        </w:rPr>
        <w:t>T</w:t>
      </w:r>
      <w:r w:rsidR="00F40783" w:rsidRPr="00244525">
        <w:rPr>
          <w:color w:val="000000"/>
          <w:sz w:val="22"/>
          <w:szCs w:val="22"/>
        </w:rPr>
        <w:t>anvir Hossain (Sr. Procurement Specialist, EECRU)</w:t>
      </w:r>
      <w:r w:rsidR="00E80FA3" w:rsidRPr="00244525">
        <w:rPr>
          <w:color w:val="000000"/>
          <w:sz w:val="22"/>
          <w:szCs w:val="22"/>
        </w:rPr>
        <w:t>,</w:t>
      </w:r>
      <w:r w:rsidR="00F40783" w:rsidRPr="00244525">
        <w:rPr>
          <w:color w:val="000000"/>
          <w:sz w:val="22"/>
          <w:szCs w:val="22"/>
        </w:rPr>
        <w:t xml:space="preserve"> Jelena Lukic (Sr</w:t>
      </w:r>
      <w:r w:rsidR="00093EAD" w:rsidRPr="00244525">
        <w:rPr>
          <w:color w:val="000000"/>
          <w:sz w:val="22"/>
          <w:szCs w:val="22"/>
        </w:rPr>
        <w:t>. Social Development Specialist, SCASO)</w:t>
      </w:r>
      <w:r w:rsidR="00E80FA3" w:rsidRPr="00244525">
        <w:rPr>
          <w:color w:val="000000"/>
          <w:sz w:val="22"/>
          <w:szCs w:val="22"/>
        </w:rPr>
        <w:t>,</w:t>
      </w:r>
      <w:r w:rsidR="009E2108" w:rsidRPr="00244525">
        <w:rPr>
          <w:color w:val="000000"/>
          <w:sz w:val="22"/>
          <w:szCs w:val="22"/>
        </w:rPr>
        <w:t xml:space="preserve"> </w:t>
      </w:r>
      <w:r w:rsidR="005A4874" w:rsidRPr="00244525">
        <w:rPr>
          <w:color w:val="000000"/>
          <w:sz w:val="22"/>
          <w:szCs w:val="22"/>
        </w:rPr>
        <w:t>Nino Mo</w:t>
      </w:r>
      <w:r w:rsidR="00995648" w:rsidRPr="00244525">
        <w:rPr>
          <w:color w:val="000000"/>
          <w:sz w:val="22"/>
          <w:szCs w:val="22"/>
        </w:rPr>
        <w:t>roshkina</w:t>
      </w:r>
      <w:r w:rsidR="007868B5" w:rsidRPr="00244525">
        <w:rPr>
          <w:color w:val="000000"/>
          <w:sz w:val="22"/>
          <w:szCs w:val="22"/>
        </w:rPr>
        <w:t xml:space="preserve"> (Consultant, </w:t>
      </w:r>
      <w:r w:rsidR="001C7B06" w:rsidRPr="00244525">
        <w:rPr>
          <w:color w:val="000000"/>
          <w:sz w:val="22"/>
          <w:szCs w:val="22"/>
        </w:rPr>
        <w:t>HECHN</w:t>
      </w:r>
      <w:r w:rsidR="007868B5" w:rsidRPr="00244525">
        <w:rPr>
          <w:color w:val="000000"/>
          <w:sz w:val="22"/>
          <w:szCs w:val="22"/>
        </w:rPr>
        <w:t>)</w:t>
      </w:r>
      <w:r w:rsidR="001C7B06" w:rsidRPr="00244525">
        <w:rPr>
          <w:color w:val="000000"/>
          <w:sz w:val="22"/>
          <w:szCs w:val="22"/>
        </w:rPr>
        <w:t xml:space="preserve">, </w:t>
      </w:r>
      <w:r w:rsidR="009E2108" w:rsidRPr="00244525">
        <w:rPr>
          <w:color w:val="000000"/>
          <w:sz w:val="22"/>
          <w:szCs w:val="22"/>
        </w:rPr>
        <w:t xml:space="preserve">Parviz Ahmadov (Consultant, </w:t>
      </w:r>
      <w:r w:rsidR="001C7B06" w:rsidRPr="00244525">
        <w:rPr>
          <w:color w:val="000000"/>
          <w:sz w:val="22"/>
          <w:szCs w:val="22"/>
        </w:rPr>
        <w:t>HECHN</w:t>
      </w:r>
      <w:r w:rsidR="009E2108" w:rsidRPr="00244525">
        <w:rPr>
          <w:color w:val="000000"/>
          <w:sz w:val="22"/>
          <w:szCs w:val="22"/>
        </w:rPr>
        <w:t>)</w:t>
      </w:r>
      <w:r w:rsidR="00E80FA3" w:rsidRPr="00244525">
        <w:rPr>
          <w:color w:val="000000"/>
          <w:sz w:val="22"/>
          <w:szCs w:val="22"/>
        </w:rPr>
        <w:t>,</w:t>
      </w:r>
      <w:r w:rsidR="009E2108" w:rsidRPr="00244525">
        <w:rPr>
          <w:color w:val="000000"/>
          <w:sz w:val="22"/>
          <w:szCs w:val="22"/>
        </w:rPr>
        <w:t xml:space="preserve"> Prachi</w:t>
      </w:r>
      <w:r w:rsidR="006E45AF" w:rsidRPr="00244525">
        <w:rPr>
          <w:color w:val="000000"/>
          <w:sz w:val="22"/>
          <w:szCs w:val="22"/>
        </w:rPr>
        <w:t xml:space="preserve"> Shrikant Tadsare (</w:t>
      </w:r>
      <w:r w:rsidR="007474B2">
        <w:rPr>
          <w:color w:val="000000"/>
          <w:sz w:val="22"/>
          <w:szCs w:val="22"/>
        </w:rPr>
        <w:t>Legal Consultant</w:t>
      </w:r>
      <w:r w:rsidR="006E45AF" w:rsidRPr="00244525">
        <w:rPr>
          <w:color w:val="000000"/>
          <w:sz w:val="22"/>
          <w:szCs w:val="22"/>
        </w:rPr>
        <w:t xml:space="preserve">, </w:t>
      </w:r>
      <w:r w:rsidR="00CC4596" w:rsidRPr="00244525">
        <w:rPr>
          <w:color w:val="000000"/>
          <w:sz w:val="22"/>
          <w:szCs w:val="22"/>
        </w:rPr>
        <w:t>LEGOP)</w:t>
      </w:r>
      <w:r w:rsidR="00E80FA3" w:rsidRPr="00244525">
        <w:rPr>
          <w:color w:val="000000"/>
          <w:sz w:val="22"/>
          <w:szCs w:val="22"/>
        </w:rPr>
        <w:t>,</w:t>
      </w:r>
      <w:r w:rsidR="00CC4596" w:rsidRPr="00244525">
        <w:rPr>
          <w:color w:val="000000"/>
          <w:sz w:val="22"/>
          <w:szCs w:val="22"/>
        </w:rPr>
        <w:t xml:space="preserve"> Tamar Tsenteradze (Consultant, </w:t>
      </w:r>
      <w:r w:rsidR="00621F62" w:rsidRPr="00244525">
        <w:rPr>
          <w:color w:val="000000"/>
          <w:sz w:val="22"/>
          <w:szCs w:val="22"/>
        </w:rPr>
        <w:t>EECRU)</w:t>
      </w:r>
      <w:r w:rsidR="00E80FA3" w:rsidRPr="00244525">
        <w:rPr>
          <w:color w:val="000000"/>
          <w:sz w:val="22"/>
          <w:szCs w:val="22"/>
        </w:rPr>
        <w:t>,</w:t>
      </w:r>
      <w:r w:rsidR="004A44EB" w:rsidRPr="00244525">
        <w:rPr>
          <w:color w:val="000000"/>
          <w:sz w:val="22"/>
          <w:szCs w:val="22"/>
        </w:rPr>
        <w:t xml:space="preserve"> </w:t>
      </w:r>
      <w:r w:rsidR="0044331B" w:rsidRPr="00244525">
        <w:rPr>
          <w:color w:val="000000"/>
          <w:sz w:val="22"/>
          <w:szCs w:val="22"/>
        </w:rPr>
        <w:t>Johanne Angers (Consultant, HE</w:t>
      </w:r>
      <w:r w:rsidR="004A44EB" w:rsidRPr="00244525">
        <w:rPr>
          <w:color w:val="000000"/>
          <w:sz w:val="22"/>
          <w:szCs w:val="22"/>
        </w:rPr>
        <w:t>C</w:t>
      </w:r>
      <w:r w:rsidR="003B4088" w:rsidRPr="00244525">
        <w:rPr>
          <w:color w:val="000000"/>
          <w:sz w:val="22"/>
          <w:szCs w:val="22"/>
        </w:rPr>
        <w:t>HN</w:t>
      </w:r>
      <w:r w:rsidR="0044331B" w:rsidRPr="00244525">
        <w:rPr>
          <w:color w:val="000000"/>
          <w:sz w:val="22"/>
          <w:szCs w:val="22"/>
        </w:rPr>
        <w:t xml:space="preserve">), </w:t>
      </w:r>
      <w:r w:rsidR="001C0504" w:rsidRPr="00244525">
        <w:rPr>
          <w:color w:val="000000"/>
          <w:sz w:val="22"/>
          <w:szCs w:val="22"/>
        </w:rPr>
        <w:t>Gabriel Francis</w:t>
      </w:r>
      <w:r w:rsidR="003F12DD" w:rsidRPr="00244525">
        <w:rPr>
          <w:color w:val="000000"/>
          <w:sz w:val="22"/>
          <w:szCs w:val="22"/>
        </w:rPr>
        <w:t xml:space="preserve"> (Program Assistant, HE</w:t>
      </w:r>
      <w:r w:rsidR="004A44EB" w:rsidRPr="00244525">
        <w:rPr>
          <w:color w:val="000000"/>
          <w:sz w:val="22"/>
          <w:szCs w:val="22"/>
        </w:rPr>
        <w:t>CSP</w:t>
      </w:r>
      <w:r w:rsidR="003F12DD" w:rsidRPr="00244525">
        <w:rPr>
          <w:color w:val="000000"/>
          <w:sz w:val="22"/>
          <w:szCs w:val="22"/>
        </w:rPr>
        <w:t>)</w:t>
      </w:r>
      <w:r w:rsidR="007868B5" w:rsidRPr="00244525">
        <w:rPr>
          <w:color w:val="000000"/>
          <w:sz w:val="22"/>
          <w:szCs w:val="22"/>
        </w:rPr>
        <w:t>,</w:t>
      </w:r>
      <w:r w:rsidR="00DE2115" w:rsidRPr="00244525">
        <w:rPr>
          <w:color w:val="000000"/>
          <w:sz w:val="22"/>
          <w:szCs w:val="22"/>
        </w:rPr>
        <w:t xml:space="preserve"> and </w:t>
      </w:r>
      <w:r w:rsidR="001C0504" w:rsidRPr="00244525">
        <w:rPr>
          <w:color w:val="000000"/>
          <w:sz w:val="22"/>
          <w:szCs w:val="22"/>
        </w:rPr>
        <w:t xml:space="preserve">Lela </w:t>
      </w:r>
      <w:r w:rsidR="00C76897" w:rsidRPr="00244525">
        <w:rPr>
          <w:color w:val="000000"/>
          <w:sz w:val="22"/>
          <w:szCs w:val="22"/>
        </w:rPr>
        <w:t>Ghongadze</w:t>
      </w:r>
      <w:r w:rsidR="00DE2115" w:rsidRPr="00244525">
        <w:rPr>
          <w:color w:val="000000"/>
          <w:sz w:val="22"/>
          <w:szCs w:val="22"/>
        </w:rPr>
        <w:t xml:space="preserve"> (Program Assistant, </w:t>
      </w:r>
      <w:r w:rsidR="0049504C" w:rsidRPr="00244525">
        <w:rPr>
          <w:color w:val="000000"/>
          <w:sz w:val="22"/>
          <w:szCs w:val="22"/>
        </w:rPr>
        <w:t>ECCGE</w:t>
      </w:r>
      <w:r w:rsidR="00DE2115" w:rsidRPr="00244525">
        <w:rPr>
          <w:color w:val="000000"/>
          <w:sz w:val="22"/>
          <w:szCs w:val="22"/>
        </w:rPr>
        <w:t>).</w:t>
      </w:r>
    </w:p>
    <w:p w14:paraId="4FFBE734" w14:textId="0EDF8682" w:rsidR="00C62DD4" w:rsidRPr="00244525" w:rsidRDefault="00C62DD4" w:rsidP="00DD6865">
      <w:pPr>
        <w:pStyle w:val="ListParagraph"/>
        <w:numPr>
          <w:ilvl w:val="0"/>
          <w:numId w:val="9"/>
        </w:numPr>
        <w:autoSpaceDE w:val="0"/>
        <w:autoSpaceDN w:val="0"/>
        <w:spacing w:before="120" w:after="120"/>
        <w:ind w:left="0" w:firstLine="0"/>
        <w:jc w:val="both"/>
        <w:rPr>
          <w:sz w:val="22"/>
          <w:szCs w:val="22"/>
        </w:rPr>
      </w:pPr>
      <w:r w:rsidRPr="00244525">
        <w:rPr>
          <w:color w:val="000000"/>
          <w:sz w:val="22"/>
          <w:szCs w:val="22"/>
        </w:rPr>
        <w:t>This note</w:t>
      </w:r>
      <w:r w:rsidR="004571E9" w:rsidRPr="00244525">
        <w:rPr>
          <w:color w:val="000000"/>
          <w:sz w:val="22"/>
          <w:szCs w:val="22"/>
        </w:rPr>
        <w:t>:</w:t>
      </w:r>
      <w:r w:rsidRPr="00244525">
        <w:rPr>
          <w:color w:val="000000"/>
          <w:sz w:val="22"/>
          <w:szCs w:val="22"/>
        </w:rPr>
        <w:t xml:space="preserve"> (a) summarizes the changes </w:t>
      </w:r>
      <w:r w:rsidR="00E53EE9" w:rsidRPr="00244525">
        <w:rPr>
          <w:color w:val="000000"/>
          <w:sz w:val="22"/>
          <w:szCs w:val="22"/>
        </w:rPr>
        <w:t xml:space="preserve">agreed </w:t>
      </w:r>
      <w:r w:rsidRPr="00244525">
        <w:rPr>
          <w:color w:val="000000"/>
          <w:sz w:val="22"/>
          <w:szCs w:val="22"/>
        </w:rPr>
        <w:t xml:space="preserve">with the Government of </w:t>
      </w:r>
      <w:r w:rsidR="00621F62" w:rsidRPr="00244525">
        <w:rPr>
          <w:color w:val="000000"/>
          <w:sz w:val="22"/>
          <w:szCs w:val="22"/>
        </w:rPr>
        <w:t>Geor</w:t>
      </w:r>
      <w:r w:rsidR="006A6763" w:rsidRPr="00244525">
        <w:rPr>
          <w:color w:val="000000"/>
          <w:sz w:val="22"/>
          <w:szCs w:val="22"/>
        </w:rPr>
        <w:t>gia</w:t>
      </w:r>
      <w:r w:rsidR="004421CE" w:rsidRPr="00244525">
        <w:rPr>
          <w:color w:val="000000"/>
          <w:sz w:val="22"/>
          <w:szCs w:val="22"/>
        </w:rPr>
        <w:t xml:space="preserve"> </w:t>
      </w:r>
      <w:r w:rsidRPr="00244525">
        <w:rPr>
          <w:color w:val="000000"/>
          <w:sz w:val="22"/>
          <w:szCs w:val="22"/>
        </w:rPr>
        <w:t>during the Appraisal</w:t>
      </w:r>
      <w:r w:rsidR="0093510D" w:rsidRPr="00244525">
        <w:rPr>
          <w:color w:val="000000"/>
          <w:sz w:val="22"/>
          <w:szCs w:val="22"/>
        </w:rPr>
        <w:t>;</w:t>
      </w:r>
      <w:r w:rsidRPr="00244525">
        <w:rPr>
          <w:color w:val="000000"/>
          <w:sz w:val="22"/>
          <w:szCs w:val="22"/>
        </w:rPr>
        <w:t xml:space="preserve"> (b) confirms compliance with the recommendations specified at the </w:t>
      </w:r>
      <w:r w:rsidR="006A6763" w:rsidRPr="00244525">
        <w:rPr>
          <w:color w:val="000000"/>
          <w:sz w:val="22"/>
          <w:szCs w:val="22"/>
        </w:rPr>
        <w:t>ROC</w:t>
      </w:r>
      <w:r w:rsidRPr="00244525">
        <w:rPr>
          <w:color w:val="000000"/>
          <w:sz w:val="22"/>
          <w:szCs w:val="22"/>
        </w:rPr>
        <w:t xml:space="preserve"> and reflected in the revised P</w:t>
      </w:r>
      <w:r w:rsidR="0093510D" w:rsidRPr="00244525">
        <w:rPr>
          <w:color w:val="000000"/>
          <w:sz w:val="22"/>
          <w:szCs w:val="22"/>
        </w:rPr>
        <w:t xml:space="preserve">roject </w:t>
      </w:r>
      <w:r w:rsidRPr="00244525">
        <w:rPr>
          <w:color w:val="000000"/>
          <w:sz w:val="22"/>
          <w:szCs w:val="22"/>
        </w:rPr>
        <w:t>A</w:t>
      </w:r>
      <w:r w:rsidR="0093510D" w:rsidRPr="00244525">
        <w:rPr>
          <w:color w:val="000000"/>
          <w:sz w:val="22"/>
          <w:szCs w:val="22"/>
        </w:rPr>
        <w:t xml:space="preserve">ppraisal </w:t>
      </w:r>
      <w:r w:rsidRPr="00244525">
        <w:rPr>
          <w:color w:val="000000"/>
          <w:sz w:val="22"/>
          <w:szCs w:val="22"/>
        </w:rPr>
        <w:t>D</w:t>
      </w:r>
      <w:r w:rsidR="0093510D" w:rsidRPr="00244525">
        <w:rPr>
          <w:color w:val="000000"/>
          <w:sz w:val="22"/>
          <w:szCs w:val="22"/>
        </w:rPr>
        <w:t>ocument</w:t>
      </w:r>
      <w:r w:rsidR="00115C2A" w:rsidRPr="00244525">
        <w:rPr>
          <w:color w:val="000000"/>
          <w:sz w:val="22"/>
          <w:szCs w:val="22"/>
        </w:rPr>
        <w:t xml:space="preserve"> (PAD)</w:t>
      </w:r>
      <w:r w:rsidRPr="00244525">
        <w:rPr>
          <w:color w:val="000000"/>
          <w:sz w:val="22"/>
          <w:szCs w:val="22"/>
        </w:rPr>
        <w:t xml:space="preserve">; and (c) updates the status of the </w:t>
      </w:r>
      <w:r w:rsidR="006A68FF" w:rsidRPr="00244525">
        <w:rPr>
          <w:color w:val="000000"/>
          <w:sz w:val="22"/>
          <w:szCs w:val="22"/>
        </w:rPr>
        <w:t>p</w:t>
      </w:r>
      <w:r w:rsidRPr="00244525">
        <w:rPr>
          <w:color w:val="000000"/>
          <w:sz w:val="22"/>
          <w:szCs w:val="22"/>
        </w:rPr>
        <w:t>roject processing timeline</w:t>
      </w:r>
      <w:r w:rsidRPr="00244525">
        <w:rPr>
          <w:sz w:val="22"/>
          <w:szCs w:val="22"/>
        </w:rPr>
        <w:t>.</w:t>
      </w:r>
    </w:p>
    <w:p w14:paraId="1AA32972" w14:textId="77777777" w:rsidR="009C7E7E" w:rsidRPr="00244525" w:rsidRDefault="009C7E7E" w:rsidP="00F51C9C">
      <w:pPr>
        <w:pStyle w:val="BankNormal"/>
        <w:keepNext/>
        <w:spacing w:after="0"/>
        <w:rPr>
          <w:b/>
          <w:sz w:val="22"/>
          <w:szCs w:val="22"/>
        </w:rPr>
      </w:pPr>
    </w:p>
    <w:p w14:paraId="240B6B50" w14:textId="4E4DD2F7" w:rsidR="00C62DD4" w:rsidRPr="00244525" w:rsidRDefault="00C62DD4" w:rsidP="00F51C9C">
      <w:pPr>
        <w:pStyle w:val="BankNormal"/>
        <w:keepNext/>
        <w:spacing w:after="0"/>
        <w:rPr>
          <w:b/>
          <w:sz w:val="22"/>
          <w:szCs w:val="22"/>
        </w:rPr>
      </w:pPr>
      <w:r w:rsidRPr="00244525">
        <w:rPr>
          <w:b/>
          <w:sz w:val="22"/>
          <w:szCs w:val="22"/>
        </w:rPr>
        <w:t>Summary of the Actions Taken During Appraisal</w:t>
      </w:r>
    </w:p>
    <w:p w14:paraId="65208F3D" w14:textId="77777777" w:rsidR="00C62DD4" w:rsidRPr="00244525" w:rsidRDefault="00C62DD4" w:rsidP="00F51C9C">
      <w:pPr>
        <w:pStyle w:val="BankNormal"/>
        <w:keepNext/>
        <w:spacing w:after="0"/>
        <w:rPr>
          <w:b/>
          <w:sz w:val="22"/>
          <w:szCs w:val="22"/>
        </w:rPr>
      </w:pPr>
    </w:p>
    <w:p w14:paraId="2D23F353" w14:textId="729BB866" w:rsidR="00C62DD4" w:rsidRPr="00244525" w:rsidRDefault="00C62DD4" w:rsidP="00D63DD9">
      <w:pPr>
        <w:pStyle w:val="ListParagraph"/>
        <w:keepNext/>
        <w:numPr>
          <w:ilvl w:val="0"/>
          <w:numId w:val="9"/>
        </w:numPr>
        <w:autoSpaceDE w:val="0"/>
        <w:autoSpaceDN w:val="0"/>
        <w:spacing w:before="120" w:after="120"/>
        <w:ind w:left="0" w:firstLine="0"/>
        <w:jc w:val="both"/>
        <w:rPr>
          <w:color w:val="000000"/>
          <w:sz w:val="22"/>
          <w:szCs w:val="22"/>
        </w:rPr>
      </w:pPr>
      <w:r w:rsidRPr="00244525">
        <w:rPr>
          <w:color w:val="000000"/>
          <w:sz w:val="22"/>
          <w:szCs w:val="22"/>
        </w:rPr>
        <w:t xml:space="preserve">The </w:t>
      </w:r>
      <w:r w:rsidR="006A68FF" w:rsidRPr="00244525">
        <w:rPr>
          <w:color w:val="000000"/>
          <w:sz w:val="22"/>
          <w:szCs w:val="22"/>
        </w:rPr>
        <w:t>p</w:t>
      </w:r>
      <w:r w:rsidR="00C450D0" w:rsidRPr="00244525">
        <w:rPr>
          <w:color w:val="000000"/>
          <w:sz w:val="22"/>
          <w:szCs w:val="22"/>
        </w:rPr>
        <w:t xml:space="preserve">roject </w:t>
      </w:r>
      <w:r w:rsidRPr="00244525">
        <w:rPr>
          <w:color w:val="000000"/>
          <w:sz w:val="22"/>
          <w:szCs w:val="22"/>
        </w:rPr>
        <w:t xml:space="preserve">was successfully appraised, and all comments received have been addressed. These conclusions and agreements are reflected in the revised post-appraisal PAD. Below is a summary of the main </w:t>
      </w:r>
      <w:r w:rsidR="001A384D" w:rsidRPr="00244525">
        <w:rPr>
          <w:color w:val="000000"/>
          <w:sz w:val="22"/>
          <w:szCs w:val="22"/>
        </w:rPr>
        <w:t>conclusions of the appraisal</w:t>
      </w:r>
      <w:r w:rsidRPr="00244525">
        <w:rPr>
          <w:color w:val="000000"/>
          <w:sz w:val="22"/>
          <w:szCs w:val="22"/>
        </w:rPr>
        <w:t>.</w:t>
      </w:r>
    </w:p>
    <w:p w14:paraId="7C863F18" w14:textId="3F64701E" w:rsidR="00CE4113" w:rsidRPr="00244525" w:rsidRDefault="00CE4113" w:rsidP="00D63DD9">
      <w:pPr>
        <w:pStyle w:val="ListParagraph"/>
        <w:numPr>
          <w:ilvl w:val="0"/>
          <w:numId w:val="9"/>
        </w:numPr>
        <w:autoSpaceDE w:val="0"/>
        <w:autoSpaceDN w:val="0"/>
        <w:spacing w:before="120" w:after="120"/>
        <w:ind w:left="0" w:firstLine="0"/>
        <w:jc w:val="both"/>
        <w:rPr>
          <w:color w:val="000000"/>
          <w:sz w:val="22"/>
          <w:szCs w:val="22"/>
        </w:rPr>
      </w:pPr>
      <w:r w:rsidRPr="00244525">
        <w:rPr>
          <w:b/>
          <w:sz w:val="22"/>
          <w:szCs w:val="22"/>
        </w:rPr>
        <w:t xml:space="preserve">Project Development Objectives (PDO) and Results Framework. </w:t>
      </w:r>
      <w:r w:rsidR="007727E6" w:rsidRPr="00244525">
        <w:rPr>
          <w:sz w:val="22"/>
          <w:szCs w:val="22"/>
        </w:rPr>
        <w:t xml:space="preserve">The project development objective is to prevent, detect, and respond to the threat posed by the COVID-19 pandemic </w:t>
      </w:r>
      <w:r w:rsidR="00397486" w:rsidRPr="00244525">
        <w:rPr>
          <w:sz w:val="22"/>
          <w:szCs w:val="22"/>
        </w:rPr>
        <w:t xml:space="preserve">and strengthen national systems for public health preparedness </w:t>
      </w:r>
      <w:r w:rsidR="007727E6" w:rsidRPr="00244525">
        <w:rPr>
          <w:sz w:val="22"/>
          <w:szCs w:val="22"/>
        </w:rPr>
        <w:t xml:space="preserve">in </w:t>
      </w:r>
      <w:r w:rsidR="003B43F0" w:rsidRPr="00244525">
        <w:rPr>
          <w:sz w:val="22"/>
          <w:szCs w:val="22"/>
        </w:rPr>
        <w:t>Georgia</w:t>
      </w:r>
      <w:r w:rsidR="007727E6" w:rsidRPr="00244525">
        <w:rPr>
          <w:sz w:val="22"/>
          <w:szCs w:val="22"/>
        </w:rPr>
        <w:t xml:space="preserve">. This </w:t>
      </w:r>
      <w:r w:rsidRPr="00244525">
        <w:rPr>
          <w:sz w:val="22"/>
          <w:szCs w:val="22"/>
        </w:rPr>
        <w:t xml:space="preserve">was endorsed by the ROC and confirmed with the </w:t>
      </w:r>
      <w:r w:rsidR="00293C3C">
        <w:rPr>
          <w:sz w:val="22"/>
          <w:szCs w:val="22"/>
        </w:rPr>
        <w:t>Borrower</w:t>
      </w:r>
      <w:r w:rsidR="00293C3C" w:rsidRPr="00244525">
        <w:rPr>
          <w:sz w:val="22"/>
          <w:szCs w:val="22"/>
        </w:rPr>
        <w:t xml:space="preserve"> </w:t>
      </w:r>
      <w:r w:rsidRPr="00244525">
        <w:rPr>
          <w:sz w:val="22"/>
          <w:szCs w:val="22"/>
        </w:rPr>
        <w:t xml:space="preserve">during the virtual appraisal. The </w:t>
      </w:r>
      <w:r w:rsidR="00293C3C">
        <w:rPr>
          <w:sz w:val="22"/>
          <w:szCs w:val="22"/>
        </w:rPr>
        <w:t>Borrower</w:t>
      </w:r>
      <w:r w:rsidRPr="00244525">
        <w:rPr>
          <w:sz w:val="22"/>
          <w:szCs w:val="22"/>
        </w:rPr>
        <w:t xml:space="preserve"> confirmed all proposed project indicators in the Results Framework (RF).</w:t>
      </w:r>
      <w:r w:rsidR="00A03F68">
        <w:rPr>
          <w:sz w:val="22"/>
          <w:szCs w:val="22"/>
        </w:rPr>
        <w:t xml:space="preserve"> </w:t>
      </w:r>
      <w:r w:rsidR="00F42053">
        <w:rPr>
          <w:sz w:val="22"/>
          <w:szCs w:val="22"/>
        </w:rPr>
        <w:t>The targets of component 2 indicators have been change</w:t>
      </w:r>
      <w:ins w:id="2" w:author="Volkan Cetinkaya" w:date="2020-04-26T13:18:00Z">
        <w:r w:rsidR="00782B3D">
          <w:rPr>
            <w:sz w:val="22"/>
            <w:szCs w:val="22"/>
          </w:rPr>
          <w:t>d</w:t>
        </w:r>
      </w:ins>
      <w:del w:id="3" w:author="Volkan Cetinkaya" w:date="2020-04-26T13:18:00Z">
        <w:r w:rsidR="00F42053" w:rsidDel="00782B3D">
          <w:rPr>
            <w:sz w:val="22"/>
            <w:szCs w:val="22"/>
          </w:rPr>
          <w:delText>s</w:delText>
        </w:r>
      </w:del>
      <w:r w:rsidR="00F42053">
        <w:rPr>
          <w:sz w:val="22"/>
          <w:szCs w:val="22"/>
        </w:rPr>
        <w:t xml:space="preserve"> to reflect the increased fund allocation.</w:t>
      </w:r>
    </w:p>
    <w:p w14:paraId="4A99652F" w14:textId="0424821B" w:rsidR="00CE4113" w:rsidRPr="006955A0" w:rsidRDefault="00CE4113" w:rsidP="00D63DD9">
      <w:pPr>
        <w:pStyle w:val="ListParagraph"/>
        <w:numPr>
          <w:ilvl w:val="0"/>
          <w:numId w:val="9"/>
        </w:numPr>
        <w:autoSpaceDE w:val="0"/>
        <w:autoSpaceDN w:val="0"/>
        <w:spacing w:before="120" w:after="120"/>
        <w:ind w:left="0" w:firstLine="0"/>
        <w:jc w:val="both"/>
        <w:rPr>
          <w:color w:val="000000"/>
          <w:sz w:val="22"/>
          <w:szCs w:val="22"/>
        </w:rPr>
      </w:pPr>
      <w:r w:rsidRPr="00244525">
        <w:rPr>
          <w:b/>
          <w:sz w:val="22"/>
          <w:szCs w:val="22"/>
        </w:rPr>
        <w:t>Project Design.</w:t>
      </w:r>
      <w:r w:rsidRPr="00244525">
        <w:rPr>
          <w:sz w:val="22"/>
          <w:szCs w:val="22"/>
        </w:rPr>
        <w:t xml:space="preserve"> The proposed </w:t>
      </w:r>
      <w:r w:rsidR="006A68FF" w:rsidRPr="00244525">
        <w:rPr>
          <w:sz w:val="22"/>
          <w:szCs w:val="22"/>
        </w:rPr>
        <w:t>p</w:t>
      </w:r>
      <w:r w:rsidRPr="00244525">
        <w:rPr>
          <w:sz w:val="22"/>
          <w:szCs w:val="22"/>
        </w:rPr>
        <w:t xml:space="preserve">roject is organized around </w:t>
      </w:r>
      <w:r w:rsidR="00E50F41" w:rsidRPr="00244525">
        <w:rPr>
          <w:sz w:val="22"/>
          <w:szCs w:val="22"/>
        </w:rPr>
        <w:t xml:space="preserve">three </w:t>
      </w:r>
      <w:r w:rsidRPr="00244525">
        <w:rPr>
          <w:sz w:val="22"/>
          <w:szCs w:val="22"/>
        </w:rPr>
        <w:t xml:space="preserve">components: </w:t>
      </w:r>
      <w:r w:rsidR="00E50F41" w:rsidRPr="00244525">
        <w:rPr>
          <w:sz w:val="22"/>
          <w:szCs w:val="22"/>
        </w:rPr>
        <w:t>(</w:t>
      </w:r>
      <w:r w:rsidRPr="00244525">
        <w:rPr>
          <w:sz w:val="22"/>
          <w:szCs w:val="22"/>
        </w:rPr>
        <w:t xml:space="preserve">i) Emergency COVID-19 Response; </w:t>
      </w:r>
      <w:r w:rsidR="00E50F41" w:rsidRPr="00244525">
        <w:rPr>
          <w:sz w:val="22"/>
          <w:szCs w:val="22"/>
        </w:rPr>
        <w:t>(</w:t>
      </w:r>
      <w:r w:rsidRPr="00244525">
        <w:rPr>
          <w:sz w:val="22"/>
          <w:szCs w:val="22"/>
        </w:rPr>
        <w:t>ii)</w:t>
      </w:r>
      <w:r w:rsidR="008C0ED2" w:rsidRPr="00244525">
        <w:rPr>
          <w:sz w:val="22"/>
          <w:szCs w:val="22"/>
        </w:rPr>
        <w:t xml:space="preserve"> </w:t>
      </w:r>
      <w:r w:rsidR="00CC38D1" w:rsidRPr="00244525">
        <w:rPr>
          <w:sz w:val="22"/>
          <w:szCs w:val="22"/>
        </w:rPr>
        <w:t>Enabling health measures to contain the COVID-19 outbreak through temporary income support for poor households and vulnerable individuals</w:t>
      </w:r>
      <w:r w:rsidR="00E50F41" w:rsidRPr="00244525">
        <w:rPr>
          <w:sz w:val="22"/>
          <w:szCs w:val="22"/>
        </w:rPr>
        <w:t xml:space="preserve">; and (iii) Project </w:t>
      </w:r>
      <w:r w:rsidR="00FB6EA4" w:rsidRPr="00244525">
        <w:rPr>
          <w:sz w:val="22"/>
          <w:szCs w:val="22"/>
        </w:rPr>
        <w:t>management and monitoring</w:t>
      </w:r>
      <w:r w:rsidRPr="00244525">
        <w:rPr>
          <w:sz w:val="22"/>
          <w:szCs w:val="22"/>
        </w:rPr>
        <w:t xml:space="preserve">. </w:t>
      </w:r>
      <w:r w:rsidR="008D755D">
        <w:rPr>
          <w:sz w:val="22"/>
          <w:szCs w:val="22"/>
        </w:rPr>
        <w:t>It was agreed to</w:t>
      </w:r>
      <w:r w:rsidR="00922ED9">
        <w:rPr>
          <w:sz w:val="22"/>
          <w:szCs w:val="22"/>
        </w:rPr>
        <w:t xml:space="preserve"> </w:t>
      </w:r>
      <w:r w:rsidR="001900E3">
        <w:rPr>
          <w:sz w:val="22"/>
          <w:szCs w:val="22"/>
        </w:rPr>
        <w:t>structure</w:t>
      </w:r>
      <w:r w:rsidR="00552735">
        <w:rPr>
          <w:sz w:val="22"/>
          <w:szCs w:val="22"/>
        </w:rPr>
        <w:t xml:space="preserve"> the activities under Component 2 in</w:t>
      </w:r>
      <w:r w:rsidR="00922ED9">
        <w:rPr>
          <w:sz w:val="22"/>
          <w:szCs w:val="22"/>
        </w:rPr>
        <w:t xml:space="preserve"> </w:t>
      </w:r>
      <w:r w:rsidR="00552735">
        <w:rPr>
          <w:sz w:val="22"/>
          <w:szCs w:val="22"/>
        </w:rPr>
        <w:t>two subcomponents</w:t>
      </w:r>
      <w:r w:rsidR="00FD6A44">
        <w:rPr>
          <w:sz w:val="22"/>
          <w:szCs w:val="22"/>
        </w:rPr>
        <w:t xml:space="preserve"> to enhance flexibility</w:t>
      </w:r>
      <w:r w:rsidR="00552735">
        <w:rPr>
          <w:sz w:val="22"/>
          <w:szCs w:val="22"/>
        </w:rPr>
        <w:t>:  Sub-</w:t>
      </w:r>
      <w:r w:rsidR="00552735" w:rsidRPr="006955A0">
        <w:rPr>
          <w:sz w:val="22"/>
          <w:szCs w:val="22"/>
        </w:rPr>
        <w:t>componen</w:t>
      </w:r>
      <w:r w:rsidR="007B4504">
        <w:rPr>
          <w:sz w:val="22"/>
          <w:szCs w:val="22"/>
        </w:rPr>
        <w:t>t</w:t>
      </w:r>
      <w:r w:rsidR="00552735" w:rsidRPr="006955A0">
        <w:rPr>
          <w:sz w:val="22"/>
          <w:szCs w:val="22"/>
        </w:rPr>
        <w:t xml:space="preserve"> 2.1 “</w:t>
      </w:r>
      <w:r w:rsidR="0051654E" w:rsidRPr="006955A0">
        <w:rPr>
          <w:rFonts w:cstheme="minorHAnsi"/>
          <w:sz w:val="22"/>
          <w:szCs w:val="22"/>
        </w:rPr>
        <w:t>Cash transfers to poor and vulnerable househol</w:t>
      </w:r>
      <w:r w:rsidR="002F1404" w:rsidRPr="006955A0">
        <w:rPr>
          <w:rFonts w:cstheme="minorHAnsi"/>
          <w:sz w:val="22"/>
          <w:szCs w:val="22"/>
        </w:rPr>
        <w:t>ds</w:t>
      </w:r>
      <w:r w:rsidR="0051654E" w:rsidRPr="006955A0">
        <w:rPr>
          <w:sz w:val="22"/>
          <w:szCs w:val="22"/>
        </w:rPr>
        <w:t xml:space="preserve"> </w:t>
      </w:r>
      <w:r w:rsidR="00552735" w:rsidRPr="006955A0">
        <w:rPr>
          <w:sz w:val="22"/>
          <w:szCs w:val="22"/>
        </w:rPr>
        <w:t>“ and Sub-componen</w:t>
      </w:r>
      <w:r w:rsidR="007B4504">
        <w:rPr>
          <w:sz w:val="22"/>
          <w:szCs w:val="22"/>
        </w:rPr>
        <w:t>t</w:t>
      </w:r>
      <w:r w:rsidR="00552735" w:rsidRPr="006955A0">
        <w:rPr>
          <w:sz w:val="22"/>
          <w:szCs w:val="22"/>
        </w:rPr>
        <w:t xml:space="preserve"> 2.</w:t>
      </w:r>
      <w:r w:rsidR="002F1404" w:rsidRPr="006955A0">
        <w:rPr>
          <w:sz w:val="22"/>
          <w:szCs w:val="22"/>
        </w:rPr>
        <w:t>2 “</w:t>
      </w:r>
      <w:r w:rsidR="002F1404" w:rsidRPr="006955A0">
        <w:rPr>
          <w:rFonts w:eastAsia="Calibri" w:cstheme="minorHAnsi"/>
          <w:color w:val="000000" w:themeColor="text1"/>
          <w:sz w:val="22"/>
          <w:szCs w:val="22"/>
        </w:rPr>
        <w:t xml:space="preserve">Temporary </w:t>
      </w:r>
      <w:r w:rsidR="002F1404" w:rsidRPr="006955A0">
        <w:rPr>
          <w:rFonts w:eastAsia="Calibri" w:cstheme="minorHAnsi"/>
          <w:sz w:val="22"/>
          <w:szCs w:val="22"/>
        </w:rPr>
        <w:t>unemployment assistance for individuals who los</w:t>
      </w:r>
      <w:r w:rsidR="007B4504">
        <w:rPr>
          <w:rFonts w:eastAsia="Calibri" w:cstheme="minorHAnsi"/>
          <w:sz w:val="22"/>
          <w:szCs w:val="22"/>
        </w:rPr>
        <w:t>e</w:t>
      </w:r>
      <w:r w:rsidR="002F1404" w:rsidRPr="006955A0">
        <w:rPr>
          <w:rFonts w:eastAsia="Calibri" w:cstheme="minorHAnsi"/>
          <w:sz w:val="22"/>
          <w:szCs w:val="22"/>
        </w:rPr>
        <w:t xml:space="preserve"> their job because of the </w:t>
      </w:r>
      <w:r w:rsidR="002F1404" w:rsidRPr="006955A0">
        <w:rPr>
          <w:rFonts w:cstheme="minorHAnsi"/>
          <w:sz w:val="22"/>
          <w:szCs w:val="22"/>
        </w:rPr>
        <w:t>COVID-19 outbreak”</w:t>
      </w:r>
      <w:r w:rsidR="006C49F2">
        <w:rPr>
          <w:rFonts w:cstheme="minorHAnsi"/>
          <w:sz w:val="22"/>
          <w:szCs w:val="22"/>
        </w:rPr>
        <w:t xml:space="preserve">. The </w:t>
      </w:r>
      <w:r w:rsidR="00C9767B">
        <w:rPr>
          <w:rFonts w:cstheme="minorHAnsi"/>
          <w:sz w:val="22"/>
          <w:szCs w:val="22"/>
        </w:rPr>
        <w:t xml:space="preserve">fund allocation across </w:t>
      </w:r>
      <w:r w:rsidR="00D3361B">
        <w:rPr>
          <w:rFonts w:cstheme="minorHAnsi"/>
          <w:sz w:val="22"/>
          <w:szCs w:val="22"/>
        </w:rPr>
        <w:t>sub-</w:t>
      </w:r>
      <w:r w:rsidR="00C9767B">
        <w:rPr>
          <w:rFonts w:cstheme="minorHAnsi"/>
          <w:sz w:val="22"/>
          <w:szCs w:val="22"/>
        </w:rPr>
        <w:t>component</w:t>
      </w:r>
      <w:r w:rsidR="00D3361B">
        <w:rPr>
          <w:rFonts w:cstheme="minorHAnsi"/>
          <w:sz w:val="22"/>
          <w:szCs w:val="22"/>
        </w:rPr>
        <w:t>s</w:t>
      </w:r>
      <w:r w:rsidR="00C9767B">
        <w:rPr>
          <w:rFonts w:cstheme="minorHAnsi"/>
          <w:sz w:val="22"/>
          <w:szCs w:val="22"/>
        </w:rPr>
        <w:t xml:space="preserve"> was changed to </w:t>
      </w:r>
      <w:r w:rsidR="002F1404" w:rsidRPr="006955A0">
        <w:rPr>
          <w:rFonts w:cstheme="minorHAnsi"/>
          <w:sz w:val="22"/>
          <w:szCs w:val="22"/>
        </w:rPr>
        <w:t>be</w:t>
      </w:r>
      <w:r w:rsidR="00D335FF">
        <w:rPr>
          <w:rFonts w:cstheme="minorHAnsi"/>
          <w:sz w:val="22"/>
          <w:szCs w:val="22"/>
        </w:rPr>
        <w:t>st reflect government’s prio</w:t>
      </w:r>
      <w:r w:rsidR="00C9767B">
        <w:rPr>
          <w:rFonts w:cstheme="minorHAnsi"/>
          <w:sz w:val="22"/>
          <w:szCs w:val="22"/>
        </w:rPr>
        <w:t xml:space="preserve">rities and </w:t>
      </w:r>
      <w:r w:rsidR="00D3361B">
        <w:rPr>
          <w:rFonts w:cstheme="minorHAnsi"/>
          <w:sz w:val="22"/>
          <w:szCs w:val="22"/>
        </w:rPr>
        <w:t xml:space="preserve">the immediate </w:t>
      </w:r>
      <w:r w:rsidR="00C9767B">
        <w:rPr>
          <w:rFonts w:cstheme="minorHAnsi"/>
          <w:sz w:val="22"/>
          <w:szCs w:val="22"/>
        </w:rPr>
        <w:t>disbursement needs.</w:t>
      </w:r>
    </w:p>
    <w:p w14:paraId="723F1290" w14:textId="2711265F" w:rsidR="00CE4113" w:rsidRPr="00244525" w:rsidRDefault="00CE4113" w:rsidP="009C7E7E">
      <w:pPr>
        <w:pStyle w:val="ListParagraph"/>
        <w:numPr>
          <w:ilvl w:val="0"/>
          <w:numId w:val="9"/>
        </w:numPr>
        <w:autoSpaceDE w:val="0"/>
        <w:autoSpaceDN w:val="0"/>
        <w:spacing w:before="120" w:after="120"/>
        <w:ind w:left="0" w:firstLine="0"/>
        <w:jc w:val="both"/>
        <w:rPr>
          <w:sz w:val="22"/>
          <w:szCs w:val="22"/>
        </w:rPr>
      </w:pPr>
      <w:r w:rsidRPr="00244525">
        <w:rPr>
          <w:b/>
          <w:sz w:val="22"/>
          <w:szCs w:val="22"/>
        </w:rPr>
        <w:t>Project financing.</w:t>
      </w:r>
      <w:r w:rsidRPr="00244525">
        <w:rPr>
          <w:sz w:val="22"/>
          <w:szCs w:val="22"/>
        </w:rPr>
        <w:t xml:space="preserve"> The proposed </w:t>
      </w:r>
      <w:r w:rsidR="006A68FF" w:rsidRPr="00244525">
        <w:rPr>
          <w:sz w:val="22"/>
          <w:szCs w:val="22"/>
        </w:rPr>
        <w:t>p</w:t>
      </w:r>
      <w:r w:rsidRPr="00244525">
        <w:rPr>
          <w:sz w:val="22"/>
          <w:szCs w:val="22"/>
        </w:rPr>
        <w:t xml:space="preserve">roject would be implemented over two years </w:t>
      </w:r>
      <w:r w:rsidR="00A05CFB" w:rsidRPr="00244525">
        <w:rPr>
          <w:sz w:val="22"/>
          <w:szCs w:val="22"/>
        </w:rPr>
        <w:t xml:space="preserve">and, as confirmed by the </w:t>
      </w:r>
      <w:r w:rsidR="00293C3C">
        <w:rPr>
          <w:sz w:val="22"/>
          <w:szCs w:val="22"/>
        </w:rPr>
        <w:t>Borrower</w:t>
      </w:r>
      <w:r w:rsidR="00A05CFB" w:rsidRPr="00244525">
        <w:rPr>
          <w:sz w:val="22"/>
          <w:szCs w:val="22"/>
        </w:rPr>
        <w:t xml:space="preserve">, </w:t>
      </w:r>
      <w:r w:rsidRPr="00244525">
        <w:rPr>
          <w:sz w:val="22"/>
          <w:szCs w:val="22"/>
        </w:rPr>
        <w:t xml:space="preserve">for </w:t>
      </w:r>
      <w:r w:rsidR="00E50F41" w:rsidRPr="00244525">
        <w:rPr>
          <w:sz w:val="22"/>
          <w:szCs w:val="22"/>
        </w:rPr>
        <w:t>a</w:t>
      </w:r>
      <w:r w:rsidRPr="00244525">
        <w:rPr>
          <w:sz w:val="22"/>
          <w:szCs w:val="22"/>
        </w:rPr>
        <w:t xml:space="preserve"> total </w:t>
      </w:r>
      <w:r w:rsidR="00E50F41" w:rsidRPr="00244525">
        <w:rPr>
          <w:sz w:val="22"/>
          <w:szCs w:val="22"/>
        </w:rPr>
        <w:t xml:space="preserve">amount of </w:t>
      </w:r>
      <w:r w:rsidR="007B01A7" w:rsidRPr="00244525">
        <w:rPr>
          <w:sz w:val="22"/>
          <w:szCs w:val="22"/>
        </w:rPr>
        <w:t>US</w:t>
      </w:r>
      <w:r w:rsidR="00F84B9C" w:rsidRPr="00244525">
        <w:rPr>
          <w:sz w:val="22"/>
          <w:szCs w:val="22"/>
        </w:rPr>
        <w:t>$</w:t>
      </w:r>
      <w:r w:rsidR="00F310E3">
        <w:rPr>
          <w:sz w:val="22"/>
          <w:szCs w:val="22"/>
        </w:rPr>
        <w:t xml:space="preserve"> </w:t>
      </w:r>
      <w:r w:rsidR="00F84B9C" w:rsidRPr="00244525">
        <w:rPr>
          <w:sz w:val="22"/>
          <w:szCs w:val="22"/>
        </w:rPr>
        <w:t xml:space="preserve">180 million </w:t>
      </w:r>
      <w:r w:rsidR="00DD2D4B" w:rsidRPr="00244525">
        <w:rPr>
          <w:sz w:val="22"/>
          <w:szCs w:val="22"/>
        </w:rPr>
        <w:t xml:space="preserve">which </w:t>
      </w:r>
      <w:r w:rsidR="00F84B9C" w:rsidRPr="00244525">
        <w:rPr>
          <w:sz w:val="22"/>
          <w:szCs w:val="22"/>
        </w:rPr>
        <w:t>includes</w:t>
      </w:r>
      <w:r w:rsidR="00010E65" w:rsidRPr="00244525">
        <w:rPr>
          <w:sz w:val="22"/>
          <w:szCs w:val="22"/>
        </w:rPr>
        <w:t xml:space="preserve"> Euro 73.1 million (</w:t>
      </w:r>
      <w:r w:rsidR="00F310E3">
        <w:rPr>
          <w:sz w:val="22"/>
          <w:szCs w:val="22"/>
        </w:rPr>
        <w:t>US</w:t>
      </w:r>
      <w:r w:rsidR="00F84B9C" w:rsidRPr="00244525">
        <w:rPr>
          <w:sz w:val="22"/>
          <w:szCs w:val="22"/>
        </w:rPr>
        <w:t>$</w:t>
      </w:r>
      <w:r w:rsidR="00F310E3">
        <w:rPr>
          <w:sz w:val="22"/>
          <w:szCs w:val="22"/>
        </w:rPr>
        <w:t xml:space="preserve"> </w:t>
      </w:r>
      <w:r w:rsidR="00F84B9C" w:rsidRPr="00244525">
        <w:rPr>
          <w:sz w:val="22"/>
          <w:szCs w:val="22"/>
        </w:rPr>
        <w:t>80 million</w:t>
      </w:r>
      <w:r w:rsidR="00010E65" w:rsidRPr="00244525">
        <w:rPr>
          <w:sz w:val="22"/>
          <w:szCs w:val="22"/>
        </w:rPr>
        <w:t xml:space="preserve"> equivalent</w:t>
      </w:r>
      <w:r w:rsidR="00F84B9C" w:rsidRPr="00244525">
        <w:rPr>
          <w:sz w:val="22"/>
          <w:szCs w:val="22"/>
        </w:rPr>
        <w:t xml:space="preserve"> of IBRD financing</w:t>
      </w:r>
      <w:r w:rsidR="00110382" w:rsidRPr="00244525">
        <w:rPr>
          <w:sz w:val="22"/>
          <w:szCs w:val="22"/>
        </w:rPr>
        <w:t>)</w:t>
      </w:r>
      <w:r w:rsidR="00F84B9C" w:rsidRPr="00244525">
        <w:rPr>
          <w:sz w:val="22"/>
          <w:szCs w:val="22"/>
        </w:rPr>
        <w:t xml:space="preserve"> and</w:t>
      </w:r>
      <w:r w:rsidR="00B60986" w:rsidRPr="00244525">
        <w:rPr>
          <w:sz w:val="22"/>
          <w:szCs w:val="22"/>
        </w:rPr>
        <w:t xml:space="preserve"> Euro </w:t>
      </w:r>
      <w:r w:rsidR="00C31C1A" w:rsidRPr="00244525">
        <w:rPr>
          <w:sz w:val="22"/>
          <w:szCs w:val="22"/>
        </w:rPr>
        <w:t>9</w:t>
      </w:r>
      <w:r w:rsidR="002D1441" w:rsidRPr="00244525">
        <w:rPr>
          <w:sz w:val="22"/>
          <w:szCs w:val="22"/>
        </w:rPr>
        <w:t>1</w:t>
      </w:r>
      <w:r w:rsidR="00C31C1A" w:rsidRPr="00244525">
        <w:rPr>
          <w:sz w:val="22"/>
          <w:szCs w:val="22"/>
        </w:rPr>
        <w:t>.</w:t>
      </w:r>
      <w:r w:rsidR="002D1441" w:rsidRPr="00244525">
        <w:rPr>
          <w:sz w:val="22"/>
          <w:szCs w:val="22"/>
        </w:rPr>
        <w:t>3</w:t>
      </w:r>
      <w:r w:rsidR="00DA3AB7" w:rsidRPr="00244525">
        <w:rPr>
          <w:sz w:val="22"/>
          <w:szCs w:val="22"/>
        </w:rPr>
        <w:t xml:space="preserve"> million</w:t>
      </w:r>
      <w:r w:rsidR="00B60986" w:rsidRPr="00244525">
        <w:rPr>
          <w:sz w:val="22"/>
          <w:szCs w:val="22"/>
        </w:rPr>
        <w:t xml:space="preserve"> </w:t>
      </w:r>
      <w:r w:rsidR="00F84B9C" w:rsidRPr="00244525">
        <w:rPr>
          <w:sz w:val="22"/>
          <w:szCs w:val="22"/>
        </w:rPr>
        <w:t xml:space="preserve"> </w:t>
      </w:r>
      <w:r w:rsidR="00B60986" w:rsidRPr="00244525">
        <w:rPr>
          <w:sz w:val="22"/>
          <w:szCs w:val="22"/>
        </w:rPr>
        <w:t>(</w:t>
      </w:r>
      <w:r w:rsidR="00F310E3">
        <w:rPr>
          <w:sz w:val="22"/>
          <w:szCs w:val="22"/>
        </w:rPr>
        <w:t>US</w:t>
      </w:r>
      <w:r w:rsidR="00F84B9C" w:rsidRPr="00244525">
        <w:rPr>
          <w:sz w:val="22"/>
          <w:szCs w:val="22"/>
        </w:rPr>
        <w:t>$</w:t>
      </w:r>
      <w:r w:rsidR="00F310E3">
        <w:rPr>
          <w:sz w:val="22"/>
          <w:szCs w:val="22"/>
        </w:rPr>
        <w:t xml:space="preserve"> </w:t>
      </w:r>
      <w:r w:rsidR="00F84B9C" w:rsidRPr="00244525">
        <w:rPr>
          <w:sz w:val="22"/>
          <w:szCs w:val="22"/>
        </w:rPr>
        <w:t xml:space="preserve">100 </w:t>
      </w:r>
      <w:r w:rsidR="00F310E3">
        <w:rPr>
          <w:sz w:val="22"/>
          <w:szCs w:val="22"/>
        </w:rPr>
        <w:t>m</w:t>
      </w:r>
      <w:r w:rsidR="00F84B9C" w:rsidRPr="00244525">
        <w:rPr>
          <w:sz w:val="22"/>
          <w:szCs w:val="22"/>
        </w:rPr>
        <w:t>illion</w:t>
      </w:r>
      <w:r w:rsidR="00B60986" w:rsidRPr="00244525">
        <w:rPr>
          <w:sz w:val="22"/>
          <w:szCs w:val="22"/>
        </w:rPr>
        <w:t xml:space="preserve"> equivalent)</w:t>
      </w:r>
      <w:r w:rsidR="00F84B9C" w:rsidRPr="00244525">
        <w:rPr>
          <w:sz w:val="22"/>
          <w:szCs w:val="22"/>
        </w:rPr>
        <w:t xml:space="preserve"> of co-financing from the Asian Infrastructure and Investment Bank (AIIB). </w:t>
      </w:r>
      <w:r w:rsidR="00132932" w:rsidRPr="00244525">
        <w:rPr>
          <w:sz w:val="22"/>
          <w:szCs w:val="22"/>
        </w:rPr>
        <w:t xml:space="preserve">It </w:t>
      </w:r>
      <w:r w:rsidR="00F310E3">
        <w:rPr>
          <w:sz w:val="22"/>
          <w:szCs w:val="22"/>
        </w:rPr>
        <w:t>wa</w:t>
      </w:r>
      <w:r w:rsidR="00132932" w:rsidRPr="00244525">
        <w:rPr>
          <w:sz w:val="22"/>
          <w:szCs w:val="22"/>
        </w:rPr>
        <w:t xml:space="preserve">s agreed that </w:t>
      </w:r>
      <w:r w:rsidR="00293C3C">
        <w:rPr>
          <w:sz w:val="22"/>
          <w:szCs w:val="22"/>
        </w:rPr>
        <w:t xml:space="preserve">from IBRD </w:t>
      </w:r>
      <w:r w:rsidR="00D46F30" w:rsidRPr="00244525">
        <w:rPr>
          <w:sz w:val="22"/>
          <w:szCs w:val="22"/>
        </w:rPr>
        <w:t>US$</w:t>
      </w:r>
      <w:r w:rsidR="00F310E3">
        <w:rPr>
          <w:sz w:val="22"/>
          <w:szCs w:val="22"/>
        </w:rPr>
        <w:t xml:space="preserve"> </w:t>
      </w:r>
      <w:r w:rsidR="00293C3C">
        <w:rPr>
          <w:sz w:val="22"/>
          <w:szCs w:val="22"/>
        </w:rPr>
        <w:t>31</w:t>
      </w:r>
      <w:r w:rsidR="0030135B" w:rsidRPr="00244525">
        <w:rPr>
          <w:sz w:val="22"/>
          <w:szCs w:val="22"/>
        </w:rPr>
        <w:t>.85</w:t>
      </w:r>
      <w:r w:rsidR="00D46F30" w:rsidRPr="00244525">
        <w:rPr>
          <w:sz w:val="22"/>
          <w:szCs w:val="22"/>
        </w:rPr>
        <w:t xml:space="preserve"> </w:t>
      </w:r>
      <w:r w:rsidR="0030135B" w:rsidRPr="00244525">
        <w:rPr>
          <w:sz w:val="22"/>
          <w:szCs w:val="22"/>
        </w:rPr>
        <w:t>million</w:t>
      </w:r>
      <w:r w:rsidR="00D46F30" w:rsidRPr="00244525">
        <w:rPr>
          <w:sz w:val="22"/>
          <w:szCs w:val="22"/>
        </w:rPr>
        <w:t xml:space="preserve"> </w:t>
      </w:r>
      <w:r w:rsidR="00F310E3">
        <w:rPr>
          <w:sz w:val="22"/>
          <w:szCs w:val="22"/>
        </w:rPr>
        <w:t>would be allocated to</w:t>
      </w:r>
      <w:r w:rsidR="00D46F30" w:rsidRPr="00244525">
        <w:rPr>
          <w:sz w:val="22"/>
          <w:szCs w:val="22"/>
        </w:rPr>
        <w:t xml:space="preserve"> Component 1, </w:t>
      </w:r>
      <w:r w:rsidR="00D53B66" w:rsidRPr="00244525">
        <w:rPr>
          <w:sz w:val="22"/>
          <w:szCs w:val="22"/>
        </w:rPr>
        <w:t>US$</w:t>
      </w:r>
      <w:r w:rsidR="00F310E3">
        <w:rPr>
          <w:sz w:val="22"/>
          <w:szCs w:val="22"/>
        </w:rPr>
        <w:t xml:space="preserve"> </w:t>
      </w:r>
      <w:r w:rsidR="00293C3C">
        <w:rPr>
          <w:sz w:val="22"/>
          <w:szCs w:val="22"/>
        </w:rPr>
        <w:t>4</w:t>
      </w:r>
      <w:r w:rsidR="004C567A" w:rsidRPr="00244525">
        <w:rPr>
          <w:sz w:val="22"/>
          <w:szCs w:val="22"/>
        </w:rPr>
        <w:t>7</w:t>
      </w:r>
      <w:r w:rsidR="00D53B66" w:rsidRPr="00244525">
        <w:rPr>
          <w:sz w:val="22"/>
          <w:szCs w:val="22"/>
        </w:rPr>
        <w:t>.8</w:t>
      </w:r>
      <w:r w:rsidR="00293C3C">
        <w:rPr>
          <w:sz w:val="22"/>
          <w:szCs w:val="22"/>
        </w:rPr>
        <w:t>1</w:t>
      </w:r>
      <w:r w:rsidR="00D53B66" w:rsidRPr="00244525">
        <w:rPr>
          <w:sz w:val="22"/>
          <w:szCs w:val="22"/>
        </w:rPr>
        <w:t xml:space="preserve"> million</w:t>
      </w:r>
      <w:r w:rsidR="003E61D2" w:rsidRPr="00244525">
        <w:rPr>
          <w:sz w:val="22"/>
          <w:szCs w:val="22"/>
        </w:rPr>
        <w:t xml:space="preserve"> </w:t>
      </w:r>
      <w:r w:rsidR="00F310E3">
        <w:rPr>
          <w:sz w:val="22"/>
          <w:szCs w:val="22"/>
        </w:rPr>
        <w:t>to</w:t>
      </w:r>
      <w:r w:rsidR="003E61D2" w:rsidRPr="00244525">
        <w:rPr>
          <w:sz w:val="22"/>
          <w:szCs w:val="22"/>
        </w:rPr>
        <w:t xml:space="preserve"> </w:t>
      </w:r>
      <w:r w:rsidR="00394305" w:rsidRPr="00244525">
        <w:rPr>
          <w:sz w:val="22"/>
          <w:szCs w:val="22"/>
        </w:rPr>
        <w:t xml:space="preserve">Component </w:t>
      </w:r>
      <w:r w:rsidR="00D53B66" w:rsidRPr="00244525">
        <w:rPr>
          <w:sz w:val="22"/>
          <w:szCs w:val="22"/>
        </w:rPr>
        <w:t xml:space="preserve">2, and </w:t>
      </w:r>
      <w:r w:rsidR="00211242" w:rsidRPr="00244525">
        <w:rPr>
          <w:sz w:val="22"/>
          <w:szCs w:val="22"/>
        </w:rPr>
        <w:t>US</w:t>
      </w:r>
      <w:r w:rsidR="00F310E3">
        <w:rPr>
          <w:sz w:val="22"/>
          <w:szCs w:val="22"/>
        </w:rPr>
        <w:t xml:space="preserve">$ </w:t>
      </w:r>
      <w:r w:rsidR="00293C3C">
        <w:rPr>
          <w:sz w:val="22"/>
          <w:szCs w:val="22"/>
        </w:rPr>
        <w:t>133</w:t>
      </w:r>
      <w:r w:rsidR="00444180" w:rsidRPr="00244525">
        <w:rPr>
          <w:sz w:val="22"/>
          <w:szCs w:val="22"/>
        </w:rPr>
        <w:t>,000</w:t>
      </w:r>
      <w:r w:rsidR="00211242" w:rsidRPr="00244525">
        <w:rPr>
          <w:sz w:val="22"/>
          <w:szCs w:val="22"/>
        </w:rPr>
        <w:t xml:space="preserve"> </w:t>
      </w:r>
      <w:r w:rsidR="00F310E3">
        <w:rPr>
          <w:sz w:val="22"/>
          <w:szCs w:val="22"/>
        </w:rPr>
        <w:t>to</w:t>
      </w:r>
      <w:r w:rsidR="00E14D35" w:rsidRPr="00244525">
        <w:rPr>
          <w:sz w:val="22"/>
          <w:szCs w:val="22"/>
        </w:rPr>
        <w:t xml:space="preserve"> Component 3.</w:t>
      </w:r>
      <w:r w:rsidR="00D37D95" w:rsidRPr="00244525">
        <w:rPr>
          <w:sz w:val="22"/>
          <w:szCs w:val="22"/>
        </w:rPr>
        <w:t xml:space="preserve"> </w:t>
      </w:r>
      <w:r w:rsidR="00E106FF" w:rsidRPr="00244525">
        <w:rPr>
          <w:sz w:val="22"/>
          <w:szCs w:val="22"/>
        </w:rPr>
        <w:t xml:space="preserve">The </w:t>
      </w:r>
      <w:r w:rsidR="00293C3C">
        <w:rPr>
          <w:sz w:val="22"/>
          <w:szCs w:val="22"/>
        </w:rPr>
        <w:t>Borrower</w:t>
      </w:r>
      <w:r w:rsidR="00E106FF" w:rsidRPr="00244525">
        <w:rPr>
          <w:sz w:val="22"/>
          <w:szCs w:val="22"/>
        </w:rPr>
        <w:t xml:space="preserve"> has </w:t>
      </w:r>
      <w:r w:rsidR="00DA64DF" w:rsidRPr="00244525">
        <w:rPr>
          <w:sz w:val="22"/>
          <w:szCs w:val="22"/>
        </w:rPr>
        <w:t>raised the need</w:t>
      </w:r>
      <w:r w:rsidR="00E106FF" w:rsidRPr="00244525">
        <w:rPr>
          <w:sz w:val="22"/>
          <w:szCs w:val="22"/>
        </w:rPr>
        <w:t xml:space="preserve"> for flexibility in the use of funds </w:t>
      </w:r>
      <w:r w:rsidR="00E6618F" w:rsidRPr="00244525">
        <w:rPr>
          <w:sz w:val="22"/>
          <w:szCs w:val="22"/>
        </w:rPr>
        <w:t xml:space="preserve">across </w:t>
      </w:r>
      <w:r w:rsidR="00F310E3">
        <w:rPr>
          <w:sz w:val="22"/>
          <w:szCs w:val="22"/>
        </w:rPr>
        <w:t xml:space="preserve">the </w:t>
      </w:r>
      <w:r w:rsidR="006F5C5E" w:rsidRPr="00244525">
        <w:rPr>
          <w:sz w:val="22"/>
          <w:szCs w:val="22"/>
        </w:rPr>
        <w:t>foreseen activities</w:t>
      </w:r>
      <w:r w:rsidR="00E106FF" w:rsidRPr="00244525">
        <w:rPr>
          <w:sz w:val="22"/>
          <w:szCs w:val="22"/>
        </w:rPr>
        <w:t xml:space="preserve"> in order to made the</w:t>
      </w:r>
      <w:r w:rsidR="008C300B" w:rsidRPr="00244525">
        <w:rPr>
          <w:sz w:val="22"/>
          <w:szCs w:val="22"/>
        </w:rPr>
        <w:t xml:space="preserve">m responsive to </w:t>
      </w:r>
      <w:r w:rsidR="00F5074D" w:rsidRPr="00244525">
        <w:rPr>
          <w:sz w:val="22"/>
          <w:szCs w:val="22"/>
        </w:rPr>
        <w:t>fast-changing needs</w:t>
      </w:r>
      <w:r w:rsidR="00707712" w:rsidRPr="00244525">
        <w:rPr>
          <w:sz w:val="22"/>
          <w:szCs w:val="22"/>
        </w:rPr>
        <w:t xml:space="preserve">, </w:t>
      </w:r>
      <w:proofErr w:type="gramStart"/>
      <w:r w:rsidR="00707712" w:rsidRPr="00244525">
        <w:rPr>
          <w:sz w:val="22"/>
          <w:szCs w:val="22"/>
        </w:rPr>
        <w:t xml:space="preserve">in particular </w:t>
      </w:r>
      <w:r w:rsidR="00F310E3">
        <w:rPr>
          <w:sz w:val="22"/>
          <w:szCs w:val="22"/>
        </w:rPr>
        <w:t>with</w:t>
      </w:r>
      <w:proofErr w:type="gramEnd"/>
      <w:r w:rsidR="00F310E3">
        <w:rPr>
          <w:sz w:val="22"/>
          <w:szCs w:val="22"/>
        </w:rPr>
        <w:t xml:space="preserve"> regards to activities related to</w:t>
      </w:r>
      <w:r w:rsidR="00707712" w:rsidRPr="00244525">
        <w:rPr>
          <w:sz w:val="22"/>
          <w:szCs w:val="22"/>
        </w:rPr>
        <w:t xml:space="preserve"> </w:t>
      </w:r>
      <w:r w:rsidR="00E106FF" w:rsidRPr="00244525">
        <w:rPr>
          <w:sz w:val="22"/>
          <w:szCs w:val="22"/>
        </w:rPr>
        <w:t>the</w:t>
      </w:r>
      <w:r w:rsidR="00707712" w:rsidRPr="00244525">
        <w:rPr>
          <w:sz w:val="22"/>
          <w:szCs w:val="22"/>
        </w:rPr>
        <w:t xml:space="preserve"> </w:t>
      </w:r>
      <w:r w:rsidR="00BC51F4" w:rsidRPr="00244525">
        <w:rPr>
          <w:sz w:val="22"/>
          <w:szCs w:val="22"/>
        </w:rPr>
        <w:t xml:space="preserve">temporary cash transfers to vulnerable households and </w:t>
      </w:r>
      <w:r w:rsidR="0036747B">
        <w:rPr>
          <w:sz w:val="22"/>
          <w:szCs w:val="22"/>
        </w:rPr>
        <w:t>individuals</w:t>
      </w:r>
      <w:r w:rsidR="00BC51F4" w:rsidRPr="00244525">
        <w:rPr>
          <w:sz w:val="22"/>
          <w:szCs w:val="22"/>
        </w:rPr>
        <w:t>.</w:t>
      </w:r>
      <w:r w:rsidR="00F853A0" w:rsidRPr="00244525">
        <w:rPr>
          <w:sz w:val="22"/>
          <w:szCs w:val="22"/>
        </w:rPr>
        <w:t xml:space="preserve"> </w:t>
      </w:r>
    </w:p>
    <w:p w14:paraId="1FB2B755" w14:textId="28A8E325" w:rsidR="00E276AF" w:rsidRPr="00244525" w:rsidRDefault="00CE4113" w:rsidP="004255D3">
      <w:pPr>
        <w:pStyle w:val="ListParagraph"/>
        <w:numPr>
          <w:ilvl w:val="0"/>
          <w:numId w:val="9"/>
        </w:numPr>
        <w:autoSpaceDE w:val="0"/>
        <w:autoSpaceDN w:val="0"/>
        <w:spacing w:before="120" w:after="120"/>
        <w:ind w:left="0" w:firstLine="0"/>
        <w:jc w:val="both"/>
        <w:rPr>
          <w:color w:val="000000"/>
          <w:sz w:val="22"/>
          <w:szCs w:val="22"/>
        </w:rPr>
      </w:pPr>
      <w:r w:rsidRPr="00244525">
        <w:rPr>
          <w:b/>
          <w:bCs/>
          <w:sz w:val="22"/>
          <w:szCs w:val="22"/>
        </w:rPr>
        <w:t>Retroactive Financing</w:t>
      </w:r>
      <w:r w:rsidR="00D7208C" w:rsidRPr="00244525">
        <w:rPr>
          <w:b/>
          <w:bCs/>
          <w:sz w:val="22"/>
          <w:szCs w:val="22"/>
        </w:rPr>
        <w:t>.</w:t>
      </w:r>
      <w:r w:rsidR="00D7208C" w:rsidRPr="00244525">
        <w:rPr>
          <w:sz w:val="22"/>
          <w:szCs w:val="22"/>
        </w:rPr>
        <w:t xml:space="preserve">  </w:t>
      </w:r>
      <w:r w:rsidR="00D7208C" w:rsidRPr="00244525">
        <w:rPr>
          <w:bCs/>
          <w:sz w:val="22"/>
          <w:szCs w:val="22"/>
        </w:rPr>
        <w:t xml:space="preserve">The </w:t>
      </w:r>
      <w:r w:rsidR="00293C3C">
        <w:rPr>
          <w:bCs/>
          <w:sz w:val="22"/>
          <w:szCs w:val="22"/>
        </w:rPr>
        <w:t>Borrower</w:t>
      </w:r>
      <w:r w:rsidR="00D7208C" w:rsidRPr="00244525">
        <w:rPr>
          <w:bCs/>
          <w:sz w:val="22"/>
          <w:szCs w:val="22"/>
        </w:rPr>
        <w:t xml:space="preserve"> has requested retroactive financing of up to </w:t>
      </w:r>
      <w:r w:rsidR="00273FA1" w:rsidRPr="00244525">
        <w:rPr>
          <w:bCs/>
          <w:sz w:val="22"/>
          <w:szCs w:val="22"/>
        </w:rPr>
        <w:t>40</w:t>
      </w:r>
      <w:r w:rsidR="00D7208C" w:rsidRPr="00244525">
        <w:rPr>
          <w:bCs/>
          <w:sz w:val="22"/>
          <w:szCs w:val="22"/>
        </w:rPr>
        <w:t xml:space="preserve"> percent of the loan amount. The specific items/contracts to be financed</w:t>
      </w:r>
      <w:r w:rsidRPr="00244525">
        <w:rPr>
          <w:sz w:val="22"/>
          <w:szCs w:val="22"/>
        </w:rPr>
        <w:t xml:space="preserve"> will be </w:t>
      </w:r>
      <w:r w:rsidR="00D7208C" w:rsidRPr="00244525">
        <w:rPr>
          <w:sz w:val="22"/>
          <w:szCs w:val="22"/>
        </w:rPr>
        <w:t xml:space="preserve">finalized </w:t>
      </w:r>
      <w:r w:rsidRPr="00244525">
        <w:rPr>
          <w:sz w:val="22"/>
          <w:szCs w:val="22"/>
        </w:rPr>
        <w:t xml:space="preserve">during Negotiations. Based on the outcome of the Negotiations, the team will incorporate the necessary changes to the legal agreements and </w:t>
      </w:r>
      <w:r w:rsidR="00F310E3">
        <w:rPr>
          <w:sz w:val="22"/>
          <w:szCs w:val="22"/>
        </w:rPr>
        <w:t xml:space="preserve">the </w:t>
      </w:r>
      <w:r w:rsidRPr="00244525">
        <w:rPr>
          <w:sz w:val="22"/>
          <w:szCs w:val="22"/>
        </w:rPr>
        <w:t xml:space="preserve">PAD. </w:t>
      </w:r>
      <w:r w:rsidR="00D24484" w:rsidRPr="00244525">
        <w:rPr>
          <w:sz w:val="22"/>
          <w:szCs w:val="22"/>
        </w:rPr>
        <w:t xml:space="preserve">The </w:t>
      </w:r>
      <w:r w:rsidR="00293C3C">
        <w:rPr>
          <w:sz w:val="22"/>
          <w:szCs w:val="22"/>
        </w:rPr>
        <w:t>Borrower</w:t>
      </w:r>
      <w:r w:rsidR="00D24484" w:rsidRPr="00244525">
        <w:rPr>
          <w:sz w:val="22"/>
          <w:szCs w:val="22"/>
        </w:rPr>
        <w:t xml:space="preserve"> </w:t>
      </w:r>
      <w:r w:rsidR="00F310E3">
        <w:rPr>
          <w:sz w:val="22"/>
          <w:szCs w:val="22"/>
        </w:rPr>
        <w:t>wa</w:t>
      </w:r>
      <w:r w:rsidR="00D24484" w:rsidRPr="00244525">
        <w:rPr>
          <w:sz w:val="22"/>
          <w:szCs w:val="22"/>
        </w:rPr>
        <w:t xml:space="preserve">s informed that </w:t>
      </w:r>
      <w:r w:rsidR="0051319A" w:rsidRPr="00244525">
        <w:rPr>
          <w:sz w:val="22"/>
          <w:szCs w:val="22"/>
        </w:rPr>
        <w:t>suppliers</w:t>
      </w:r>
      <w:r w:rsidR="00AA00CB" w:rsidRPr="00244525">
        <w:rPr>
          <w:sz w:val="22"/>
          <w:szCs w:val="22"/>
        </w:rPr>
        <w:t>,</w:t>
      </w:r>
      <w:r w:rsidR="00F310E3">
        <w:rPr>
          <w:sz w:val="22"/>
          <w:szCs w:val="22"/>
        </w:rPr>
        <w:t xml:space="preserve"> </w:t>
      </w:r>
      <w:r w:rsidR="0051319A" w:rsidRPr="00244525">
        <w:rPr>
          <w:sz w:val="22"/>
          <w:szCs w:val="22"/>
        </w:rPr>
        <w:t>consultants</w:t>
      </w:r>
      <w:r w:rsidR="00AA00CB" w:rsidRPr="00244525">
        <w:rPr>
          <w:sz w:val="22"/>
          <w:szCs w:val="22"/>
        </w:rPr>
        <w:t>,</w:t>
      </w:r>
      <w:r w:rsidR="0051319A" w:rsidRPr="00244525">
        <w:rPr>
          <w:sz w:val="22"/>
          <w:szCs w:val="22"/>
        </w:rPr>
        <w:t xml:space="preserve"> and contractors </w:t>
      </w:r>
      <w:r w:rsidR="00EB0681" w:rsidRPr="00244525">
        <w:rPr>
          <w:sz w:val="22"/>
          <w:szCs w:val="22"/>
        </w:rPr>
        <w:t xml:space="preserve">are required </w:t>
      </w:r>
      <w:r w:rsidR="0051319A" w:rsidRPr="00244525">
        <w:rPr>
          <w:sz w:val="22"/>
          <w:szCs w:val="22"/>
        </w:rPr>
        <w:t xml:space="preserve">to sign </w:t>
      </w:r>
      <w:r w:rsidR="00F310E3">
        <w:rPr>
          <w:sz w:val="22"/>
          <w:szCs w:val="22"/>
        </w:rPr>
        <w:t>a</w:t>
      </w:r>
      <w:r w:rsidR="0051319A" w:rsidRPr="00244525">
        <w:rPr>
          <w:sz w:val="22"/>
          <w:szCs w:val="22"/>
        </w:rPr>
        <w:t xml:space="preserve"> </w:t>
      </w:r>
      <w:bookmarkStart w:id="4" w:name="_Toc392590965"/>
      <w:r w:rsidR="0051319A" w:rsidRPr="00244525">
        <w:rPr>
          <w:sz w:val="22"/>
          <w:szCs w:val="22"/>
        </w:rPr>
        <w:t>Letter of Acceptance of the World Bank’s Anticorruption Guidelines and Sanctions Framework</w:t>
      </w:r>
      <w:bookmarkEnd w:id="4"/>
      <w:r w:rsidR="0051319A" w:rsidRPr="00244525">
        <w:rPr>
          <w:sz w:val="22"/>
          <w:szCs w:val="22"/>
        </w:rPr>
        <w:t xml:space="preserve"> </w:t>
      </w:r>
      <w:proofErr w:type="gramStart"/>
      <w:r w:rsidR="0051319A" w:rsidRPr="00244525">
        <w:rPr>
          <w:sz w:val="22"/>
          <w:szCs w:val="22"/>
        </w:rPr>
        <w:t>in order for</w:t>
      </w:r>
      <w:proofErr w:type="gramEnd"/>
      <w:r w:rsidR="0051319A" w:rsidRPr="00244525">
        <w:rPr>
          <w:sz w:val="22"/>
          <w:szCs w:val="22"/>
        </w:rPr>
        <w:t xml:space="preserve"> these contracts to be eligible for financing</w:t>
      </w:r>
      <w:r w:rsidR="00AA00CB" w:rsidRPr="00244525">
        <w:rPr>
          <w:sz w:val="22"/>
          <w:szCs w:val="22"/>
        </w:rPr>
        <w:t>.</w:t>
      </w:r>
    </w:p>
    <w:p w14:paraId="4D2277D9" w14:textId="77777777" w:rsidR="006B77C8" w:rsidRDefault="00CE4113" w:rsidP="009B7B65">
      <w:pPr>
        <w:pStyle w:val="ListParagraph"/>
        <w:numPr>
          <w:ilvl w:val="0"/>
          <w:numId w:val="9"/>
        </w:numPr>
        <w:autoSpaceDE w:val="0"/>
        <w:autoSpaceDN w:val="0"/>
        <w:spacing w:before="120" w:after="120"/>
        <w:ind w:left="0" w:firstLine="0"/>
        <w:jc w:val="both"/>
        <w:rPr>
          <w:sz w:val="22"/>
          <w:szCs w:val="22"/>
        </w:rPr>
      </w:pPr>
      <w:r w:rsidRPr="00244525">
        <w:rPr>
          <w:b/>
          <w:sz w:val="22"/>
          <w:szCs w:val="22"/>
        </w:rPr>
        <w:t>Institutional and Implementation Arrangements</w:t>
      </w:r>
      <w:r w:rsidR="00561D9F" w:rsidRPr="00244525">
        <w:rPr>
          <w:bCs/>
          <w:sz w:val="22"/>
          <w:szCs w:val="22"/>
        </w:rPr>
        <w:t>.</w:t>
      </w:r>
      <w:r w:rsidR="00E50F41" w:rsidRPr="00244525">
        <w:rPr>
          <w:bCs/>
          <w:sz w:val="22"/>
          <w:szCs w:val="22"/>
        </w:rPr>
        <w:t xml:space="preserve"> </w:t>
      </w:r>
      <w:r w:rsidRPr="00244525">
        <w:rPr>
          <w:bCs/>
          <w:sz w:val="22"/>
          <w:szCs w:val="22"/>
        </w:rPr>
        <w:t xml:space="preserve"> </w:t>
      </w:r>
      <w:r w:rsidR="00E50F41" w:rsidRPr="00244525">
        <w:rPr>
          <w:bCs/>
          <w:sz w:val="22"/>
          <w:szCs w:val="22"/>
        </w:rPr>
        <w:t xml:space="preserve">The </w:t>
      </w:r>
      <w:r w:rsidR="00F310E3">
        <w:rPr>
          <w:bCs/>
          <w:sz w:val="22"/>
          <w:szCs w:val="22"/>
        </w:rPr>
        <w:t>P</w:t>
      </w:r>
      <w:r w:rsidR="00E50F41" w:rsidRPr="00244525">
        <w:rPr>
          <w:bCs/>
          <w:sz w:val="22"/>
          <w:szCs w:val="22"/>
        </w:rPr>
        <w:t xml:space="preserve">roject will be implemented over two years, </w:t>
      </w:r>
      <w:r w:rsidR="00744E44" w:rsidRPr="00244525">
        <w:rPr>
          <w:bCs/>
          <w:sz w:val="22"/>
          <w:szCs w:val="22"/>
        </w:rPr>
        <w:t xml:space="preserve">using the existing institutions and capacities of the government, which are adequate to assure the smooth technical implementation and oversight of the Project. </w:t>
      </w:r>
      <w:r w:rsidR="00C77997" w:rsidRPr="00244525">
        <w:rPr>
          <w:bCs/>
          <w:sz w:val="22"/>
          <w:szCs w:val="22"/>
        </w:rPr>
        <w:t xml:space="preserve">A Project Implementation Unit (PIU) will be established </w:t>
      </w:r>
      <w:r w:rsidR="00293C3C">
        <w:rPr>
          <w:bCs/>
          <w:sz w:val="22"/>
          <w:szCs w:val="22"/>
        </w:rPr>
        <w:t>no later than</w:t>
      </w:r>
      <w:r w:rsidR="00293C3C" w:rsidRPr="00244525">
        <w:rPr>
          <w:bCs/>
          <w:sz w:val="22"/>
          <w:szCs w:val="22"/>
        </w:rPr>
        <w:t xml:space="preserve"> </w:t>
      </w:r>
      <w:r w:rsidR="00C77997" w:rsidRPr="00244525">
        <w:rPr>
          <w:bCs/>
          <w:sz w:val="22"/>
          <w:szCs w:val="22"/>
        </w:rPr>
        <w:t>30 days of Project effectiveness</w:t>
      </w:r>
      <w:r w:rsidR="00F310E3">
        <w:rPr>
          <w:bCs/>
          <w:sz w:val="22"/>
          <w:szCs w:val="22"/>
        </w:rPr>
        <w:t xml:space="preserve"> and will comprise of</w:t>
      </w:r>
      <w:r w:rsidR="00C77997" w:rsidRPr="00244525">
        <w:rPr>
          <w:bCs/>
          <w:sz w:val="22"/>
          <w:szCs w:val="22"/>
        </w:rPr>
        <w:t xml:space="preserve"> existing staff from</w:t>
      </w:r>
      <w:r w:rsidR="00916364" w:rsidRPr="00244525">
        <w:rPr>
          <w:bCs/>
          <w:sz w:val="22"/>
          <w:szCs w:val="22"/>
        </w:rPr>
        <w:t xml:space="preserve"> Ministry of Internally Displaced Persons from the Occupied Territories, Labor, Health and Social Affairs of Georgia</w:t>
      </w:r>
      <w:r w:rsidR="00C77997" w:rsidRPr="00244525">
        <w:rPr>
          <w:bCs/>
          <w:sz w:val="22"/>
          <w:szCs w:val="22"/>
        </w:rPr>
        <w:t xml:space="preserve"> </w:t>
      </w:r>
      <w:r w:rsidR="00916364" w:rsidRPr="00244525">
        <w:rPr>
          <w:bCs/>
          <w:sz w:val="22"/>
          <w:szCs w:val="22"/>
        </w:rPr>
        <w:t>(</w:t>
      </w:r>
      <w:r w:rsidR="00C77997" w:rsidRPr="00244525">
        <w:rPr>
          <w:bCs/>
          <w:sz w:val="22"/>
          <w:szCs w:val="22"/>
        </w:rPr>
        <w:t>MoILHSA</w:t>
      </w:r>
      <w:r w:rsidR="00916364" w:rsidRPr="00244525">
        <w:rPr>
          <w:bCs/>
          <w:sz w:val="22"/>
          <w:szCs w:val="22"/>
        </w:rPr>
        <w:t>)</w:t>
      </w:r>
      <w:r w:rsidR="00C77997" w:rsidRPr="00244525">
        <w:rPr>
          <w:bCs/>
          <w:sz w:val="22"/>
          <w:szCs w:val="22"/>
        </w:rPr>
        <w:t xml:space="preserve">, </w:t>
      </w:r>
      <w:r w:rsidR="00A05ABC" w:rsidRPr="00244525">
        <w:rPr>
          <w:bCs/>
          <w:sz w:val="22"/>
          <w:szCs w:val="22"/>
        </w:rPr>
        <w:t>Social Services Agency (</w:t>
      </w:r>
      <w:r w:rsidR="00C77997" w:rsidRPr="00244525">
        <w:rPr>
          <w:bCs/>
          <w:sz w:val="22"/>
          <w:szCs w:val="22"/>
        </w:rPr>
        <w:t>SSA</w:t>
      </w:r>
      <w:r w:rsidR="00A05ABC" w:rsidRPr="00244525">
        <w:rPr>
          <w:bCs/>
          <w:sz w:val="22"/>
          <w:szCs w:val="22"/>
        </w:rPr>
        <w:t>)</w:t>
      </w:r>
      <w:r w:rsidR="00C77997" w:rsidRPr="00244525">
        <w:rPr>
          <w:bCs/>
          <w:sz w:val="22"/>
          <w:szCs w:val="22"/>
        </w:rPr>
        <w:t>,</w:t>
      </w:r>
      <w:r w:rsidR="00B076E5" w:rsidRPr="00244525">
        <w:rPr>
          <w:bCs/>
          <w:sz w:val="22"/>
          <w:szCs w:val="22"/>
        </w:rPr>
        <w:t xml:space="preserve"> </w:t>
      </w:r>
      <w:r w:rsidR="00A84F4B" w:rsidRPr="00244525">
        <w:rPr>
          <w:bCs/>
          <w:sz w:val="22"/>
          <w:szCs w:val="22"/>
        </w:rPr>
        <w:t xml:space="preserve">State </w:t>
      </w:r>
      <w:r w:rsidR="009F30AF" w:rsidRPr="00244525">
        <w:rPr>
          <w:bCs/>
          <w:sz w:val="22"/>
          <w:szCs w:val="22"/>
        </w:rPr>
        <w:t xml:space="preserve">Employment Support </w:t>
      </w:r>
      <w:r w:rsidR="00C44100" w:rsidRPr="00244525">
        <w:rPr>
          <w:bCs/>
          <w:sz w:val="22"/>
          <w:szCs w:val="22"/>
        </w:rPr>
        <w:t>Agency (SESA),</w:t>
      </w:r>
      <w:r w:rsidR="00B076E5" w:rsidRPr="00244525">
        <w:rPr>
          <w:bCs/>
          <w:sz w:val="22"/>
          <w:szCs w:val="22"/>
        </w:rPr>
        <w:t xml:space="preserve"> Ministry of Finance </w:t>
      </w:r>
      <w:r w:rsidR="00C77997" w:rsidRPr="00244525">
        <w:rPr>
          <w:bCs/>
          <w:sz w:val="22"/>
          <w:szCs w:val="22"/>
        </w:rPr>
        <w:t xml:space="preserve"> </w:t>
      </w:r>
      <w:r w:rsidR="00B076E5" w:rsidRPr="00244525">
        <w:rPr>
          <w:bCs/>
          <w:sz w:val="22"/>
          <w:szCs w:val="22"/>
        </w:rPr>
        <w:t>(</w:t>
      </w:r>
      <w:r w:rsidR="00C77997" w:rsidRPr="00244525">
        <w:rPr>
          <w:bCs/>
          <w:sz w:val="22"/>
          <w:szCs w:val="22"/>
        </w:rPr>
        <w:t>MoF</w:t>
      </w:r>
      <w:r w:rsidR="00B076E5" w:rsidRPr="00244525">
        <w:rPr>
          <w:bCs/>
          <w:sz w:val="22"/>
          <w:szCs w:val="22"/>
        </w:rPr>
        <w:t>)</w:t>
      </w:r>
      <w:r w:rsidR="00C77997" w:rsidRPr="00244525">
        <w:rPr>
          <w:bCs/>
          <w:sz w:val="22"/>
          <w:szCs w:val="22"/>
        </w:rPr>
        <w:t xml:space="preserve">, State Procurement Agency, Treasury, and the </w:t>
      </w:r>
      <w:r w:rsidR="004C054A" w:rsidRPr="00244525">
        <w:rPr>
          <w:bCs/>
          <w:sz w:val="22"/>
          <w:szCs w:val="22"/>
        </w:rPr>
        <w:t>National Center for Disease Control (</w:t>
      </w:r>
      <w:r w:rsidR="00C77997" w:rsidRPr="00244525">
        <w:rPr>
          <w:bCs/>
          <w:sz w:val="22"/>
          <w:szCs w:val="22"/>
        </w:rPr>
        <w:t>NCDC</w:t>
      </w:r>
      <w:r w:rsidR="004C054A" w:rsidRPr="00244525">
        <w:rPr>
          <w:bCs/>
          <w:sz w:val="22"/>
          <w:szCs w:val="22"/>
        </w:rPr>
        <w:t>)</w:t>
      </w:r>
      <w:r w:rsidR="00C77997" w:rsidRPr="00244525">
        <w:rPr>
          <w:bCs/>
          <w:sz w:val="22"/>
          <w:szCs w:val="22"/>
        </w:rPr>
        <w:t xml:space="preserve"> and consultants hired under the </w:t>
      </w:r>
      <w:r w:rsidR="00F310E3">
        <w:rPr>
          <w:bCs/>
          <w:sz w:val="22"/>
          <w:szCs w:val="22"/>
        </w:rPr>
        <w:t>P</w:t>
      </w:r>
      <w:r w:rsidR="00C77997" w:rsidRPr="00244525">
        <w:rPr>
          <w:bCs/>
          <w:sz w:val="22"/>
          <w:szCs w:val="22"/>
        </w:rPr>
        <w:t xml:space="preserve">roject. The PIU will be led and coordinated by </w:t>
      </w:r>
      <w:r w:rsidR="00F310E3">
        <w:rPr>
          <w:bCs/>
          <w:sz w:val="22"/>
          <w:szCs w:val="22"/>
        </w:rPr>
        <w:t xml:space="preserve">the </w:t>
      </w:r>
      <w:r w:rsidR="00C77997" w:rsidRPr="00244525">
        <w:rPr>
          <w:bCs/>
          <w:sz w:val="22"/>
          <w:szCs w:val="22"/>
        </w:rPr>
        <w:t xml:space="preserve">MoILHSA. </w:t>
      </w:r>
      <w:r w:rsidR="00744E44" w:rsidRPr="00244525">
        <w:rPr>
          <w:bCs/>
          <w:sz w:val="22"/>
          <w:szCs w:val="22"/>
        </w:rPr>
        <w:t xml:space="preserve">The implementation arrangements for Component 1 will involve </w:t>
      </w:r>
      <w:r w:rsidR="00F310E3">
        <w:rPr>
          <w:bCs/>
          <w:sz w:val="22"/>
          <w:szCs w:val="22"/>
        </w:rPr>
        <w:t xml:space="preserve">the </w:t>
      </w:r>
      <w:r w:rsidR="00744E44" w:rsidRPr="00244525">
        <w:rPr>
          <w:bCs/>
          <w:sz w:val="22"/>
          <w:szCs w:val="22"/>
        </w:rPr>
        <w:t xml:space="preserve">MoILHSA within its healthcare function, together with SSA and in coordination with the NCDC and the State Procurement Agency. The MoILHSA will conduct centralized procurement of lab equipment, test kits, equipment, and supplies for the hospitals. As a purchasing agency, the SSA will reimburse the providers for COVID-19 related services. Activities conducted by the MoILHSA will be coordinated when relevant </w:t>
      </w:r>
      <w:r w:rsidR="00347568" w:rsidRPr="00244525">
        <w:rPr>
          <w:bCs/>
          <w:sz w:val="22"/>
          <w:szCs w:val="22"/>
        </w:rPr>
        <w:t>to</w:t>
      </w:r>
      <w:r w:rsidR="00744E44" w:rsidRPr="00244525">
        <w:rPr>
          <w:bCs/>
          <w:sz w:val="22"/>
          <w:szCs w:val="22"/>
        </w:rPr>
        <w:t xml:space="preserve"> the NCDC, which is at the forefront of the epidemic response. Component 2 will be implemented by the MoILHSA within its social protection function and through </w:t>
      </w:r>
      <w:r w:rsidR="00E66ED8" w:rsidRPr="00244525">
        <w:rPr>
          <w:bCs/>
          <w:sz w:val="22"/>
          <w:szCs w:val="22"/>
        </w:rPr>
        <w:t>two agencies</w:t>
      </w:r>
      <w:r w:rsidR="00F310E3">
        <w:rPr>
          <w:bCs/>
          <w:sz w:val="22"/>
          <w:szCs w:val="22"/>
        </w:rPr>
        <w:t>,</w:t>
      </w:r>
      <w:r w:rsidR="00744E44" w:rsidRPr="00244525">
        <w:rPr>
          <w:bCs/>
          <w:sz w:val="22"/>
          <w:szCs w:val="22"/>
        </w:rPr>
        <w:t xml:space="preserve"> SSA</w:t>
      </w:r>
      <w:r w:rsidR="00E66ED8" w:rsidRPr="00244525">
        <w:rPr>
          <w:bCs/>
          <w:sz w:val="22"/>
          <w:szCs w:val="22"/>
        </w:rPr>
        <w:t xml:space="preserve"> and SESA</w:t>
      </w:r>
      <w:r w:rsidR="00744E44" w:rsidRPr="00244525">
        <w:rPr>
          <w:bCs/>
          <w:sz w:val="22"/>
          <w:szCs w:val="22"/>
        </w:rPr>
        <w:t xml:space="preserve">, together with the Revenue Service of the MoF. Specifically, the SSA will be in charge of determining and verifying the eligibility </w:t>
      </w:r>
      <w:r w:rsidR="00F310E3">
        <w:rPr>
          <w:bCs/>
          <w:sz w:val="22"/>
          <w:szCs w:val="22"/>
        </w:rPr>
        <w:t xml:space="preserve">for the </w:t>
      </w:r>
      <w:r w:rsidR="00F84B55" w:rsidRPr="00244525">
        <w:rPr>
          <w:bCs/>
          <w:sz w:val="22"/>
          <w:szCs w:val="22"/>
        </w:rPr>
        <w:t>Targeted Social Assistance</w:t>
      </w:r>
      <w:r w:rsidR="00744E44" w:rsidRPr="00244525">
        <w:rPr>
          <w:bCs/>
          <w:sz w:val="22"/>
          <w:szCs w:val="22"/>
        </w:rPr>
        <w:t xml:space="preserve"> TSA</w:t>
      </w:r>
      <w:r w:rsidR="00D14B39" w:rsidRPr="00244525">
        <w:rPr>
          <w:bCs/>
          <w:sz w:val="22"/>
          <w:szCs w:val="22"/>
        </w:rPr>
        <w:t xml:space="preserve"> and</w:t>
      </w:r>
      <w:r w:rsidR="00744E44" w:rsidRPr="00244525">
        <w:rPr>
          <w:bCs/>
          <w:sz w:val="22"/>
          <w:szCs w:val="22"/>
        </w:rPr>
        <w:t xml:space="preserve"> temporary </w:t>
      </w:r>
      <w:r w:rsidR="005D1CE0" w:rsidRPr="00244525">
        <w:rPr>
          <w:bCs/>
          <w:sz w:val="22"/>
          <w:szCs w:val="22"/>
        </w:rPr>
        <w:t>cash transfer for vulnerable households</w:t>
      </w:r>
      <w:r w:rsidR="00D14B39" w:rsidRPr="00244525">
        <w:rPr>
          <w:bCs/>
          <w:sz w:val="22"/>
          <w:szCs w:val="22"/>
        </w:rPr>
        <w:t xml:space="preserve"> as well as </w:t>
      </w:r>
      <w:r w:rsidR="00744E44" w:rsidRPr="00244525">
        <w:rPr>
          <w:bCs/>
          <w:sz w:val="22"/>
          <w:szCs w:val="22"/>
        </w:rPr>
        <w:t>making payments to</w:t>
      </w:r>
      <w:r w:rsidR="005E3CCA" w:rsidRPr="00244525">
        <w:rPr>
          <w:bCs/>
          <w:sz w:val="22"/>
          <w:szCs w:val="22"/>
        </w:rPr>
        <w:t xml:space="preserve"> </w:t>
      </w:r>
      <w:r w:rsidR="00744E44" w:rsidRPr="00244525">
        <w:rPr>
          <w:bCs/>
          <w:sz w:val="22"/>
          <w:szCs w:val="22"/>
        </w:rPr>
        <w:t>beneficiaries</w:t>
      </w:r>
      <w:r w:rsidR="00E26747">
        <w:rPr>
          <w:bCs/>
          <w:sz w:val="22"/>
          <w:szCs w:val="22"/>
        </w:rPr>
        <w:t xml:space="preserve"> of subcomponent 2.1</w:t>
      </w:r>
      <w:r w:rsidR="002477CA" w:rsidRPr="00244525">
        <w:rPr>
          <w:bCs/>
          <w:sz w:val="22"/>
          <w:szCs w:val="22"/>
        </w:rPr>
        <w:t>. The SESA</w:t>
      </w:r>
      <w:r w:rsidR="00744E44" w:rsidRPr="00244525">
        <w:rPr>
          <w:bCs/>
          <w:sz w:val="22"/>
          <w:szCs w:val="22"/>
        </w:rPr>
        <w:t xml:space="preserve"> </w:t>
      </w:r>
      <w:r w:rsidR="008C2649" w:rsidRPr="00244525">
        <w:rPr>
          <w:bCs/>
          <w:sz w:val="22"/>
          <w:szCs w:val="22"/>
        </w:rPr>
        <w:t xml:space="preserve">will be </w:t>
      </w:r>
      <w:proofErr w:type="spellStart"/>
      <w:r w:rsidR="002477CA" w:rsidRPr="00244525">
        <w:rPr>
          <w:bCs/>
          <w:sz w:val="22"/>
          <w:szCs w:val="22"/>
        </w:rPr>
        <w:t>responsable</w:t>
      </w:r>
      <w:proofErr w:type="spellEnd"/>
      <w:r w:rsidR="002477CA" w:rsidRPr="00244525">
        <w:rPr>
          <w:bCs/>
          <w:sz w:val="22"/>
          <w:szCs w:val="22"/>
        </w:rPr>
        <w:t xml:space="preserve"> for </w:t>
      </w:r>
      <w:r w:rsidR="008C2649" w:rsidRPr="00244525">
        <w:rPr>
          <w:bCs/>
          <w:sz w:val="22"/>
          <w:szCs w:val="22"/>
        </w:rPr>
        <w:t>determining and verifying the eligibility to the temporary unemployment benefits for formal workers</w:t>
      </w:r>
      <w:r w:rsidR="00FB7C4C">
        <w:rPr>
          <w:bCs/>
          <w:sz w:val="22"/>
          <w:szCs w:val="22"/>
        </w:rPr>
        <w:t xml:space="preserve"> and cash </w:t>
      </w:r>
      <w:r w:rsidR="00FB7C4C" w:rsidRPr="00244525">
        <w:rPr>
          <w:bCs/>
          <w:sz w:val="22"/>
          <w:szCs w:val="22"/>
        </w:rPr>
        <w:t xml:space="preserve">transfer for informal </w:t>
      </w:r>
      <w:proofErr w:type="gramStart"/>
      <w:r w:rsidR="00FB7C4C" w:rsidRPr="00244525">
        <w:rPr>
          <w:bCs/>
          <w:sz w:val="22"/>
          <w:szCs w:val="22"/>
        </w:rPr>
        <w:t xml:space="preserve">workers </w:t>
      </w:r>
      <w:r w:rsidR="00B54EDD" w:rsidRPr="00244525">
        <w:rPr>
          <w:bCs/>
          <w:sz w:val="22"/>
          <w:szCs w:val="22"/>
        </w:rPr>
        <w:t xml:space="preserve"> </w:t>
      </w:r>
      <w:r w:rsidR="008129F7" w:rsidRPr="00244525">
        <w:rPr>
          <w:bCs/>
          <w:sz w:val="22"/>
          <w:szCs w:val="22"/>
        </w:rPr>
        <w:t>together</w:t>
      </w:r>
      <w:proofErr w:type="gramEnd"/>
      <w:r w:rsidR="008129F7" w:rsidRPr="00244525">
        <w:rPr>
          <w:bCs/>
          <w:sz w:val="22"/>
          <w:szCs w:val="22"/>
        </w:rPr>
        <w:t xml:space="preserve"> with the Revenue Service</w:t>
      </w:r>
      <w:r w:rsidR="0038131D">
        <w:rPr>
          <w:bCs/>
          <w:sz w:val="22"/>
          <w:szCs w:val="22"/>
        </w:rPr>
        <w:t xml:space="preserve"> as well as making </w:t>
      </w:r>
      <w:r w:rsidR="00B54EDD" w:rsidRPr="00244525">
        <w:rPr>
          <w:bCs/>
          <w:sz w:val="22"/>
          <w:szCs w:val="22"/>
        </w:rPr>
        <w:t>payments</w:t>
      </w:r>
      <w:r w:rsidR="00E26747">
        <w:rPr>
          <w:bCs/>
          <w:sz w:val="22"/>
          <w:szCs w:val="22"/>
        </w:rPr>
        <w:t xml:space="preserve"> to beneficiaries of subcomponent 2.2</w:t>
      </w:r>
      <w:r w:rsidR="00973467" w:rsidRPr="00244525">
        <w:rPr>
          <w:bCs/>
          <w:sz w:val="22"/>
          <w:szCs w:val="22"/>
        </w:rPr>
        <w:t>.</w:t>
      </w:r>
      <w:r w:rsidR="00744E44" w:rsidRPr="00244525">
        <w:rPr>
          <w:bCs/>
          <w:sz w:val="22"/>
          <w:szCs w:val="22"/>
        </w:rPr>
        <w:t xml:space="preserve"> </w:t>
      </w:r>
    </w:p>
    <w:p w14:paraId="65510430" w14:textId="29B08FC2" w:rsidR="00F91CD4" w:rsidRPr="006B77C8" w:rsidRDefault="009B7B65" w:rsidP="006B77C8">
      <w:pPr>
        <w:pStyle w:val="ListParagraph"/>
        <w:numPr>
          <w:ilvl w:val="0"/>
          <w:numId w:val="9"/>
        </w:numPr>
        <w:autoSpaceDE w:val="0"/>
        <w:autoSpaceDN w:val="0"/>
        <w:spacing w:before="120" w:after="120"/>
        <w:ind w:left="0" w:firstLine="0"/>
        <w:jc w:val="both"/>
        <w:rPr>
          <w:sz w:val="22"/>
          <w:szCs w:val="22"/>
        </w:rPr>
      </w:pPr>
      <w:r w:rsidRPr="009B7B65">
        <w:rPr>
          <w:b/>
          <w:bCs/>
          <w:sz w:val="22"/>
          <w:szCs w:val="22"/>
        </w:rPr>
        <w:t>Personal data protection</w:t>
      </w:r>
      <w:r w:rsidRPr="009B7B65">
        <w:rPr>
          <w:sz w:val="22"/>
          <w:szCs w:val="22"/>
        </w:rPr>
        <w:t>. The concern of protecting personal data was raised and discussed as large volumes of personal data will be processed through the Revenue Service, SSA and SES</w:t>
      </w:r>
      <w:r w:rsidRPr="006B77C8">
        <w:rPr>
          <w:sz w:val="22"/>
          <w:szCs w:val="22"/>
        </w:rPr>
        <w:t xml:space="preserve">A in order to determine eligibility and provide payment for the temporary cash transfers and unemployment benefits under component 2. The Bank is reviewing Georgia’s personal data protection law as well as other documents related to the information security management systems adopted by Georgian agencies based on which, changes may need to be reflected in the Loan </w:t>
      </w:r>
      <w:proofErr w:type="gramStart"/>
      <w:r w:rsidRPr="006B77C8">
        <w:rPr>
          <w:sz w:val="22"/>
          <w:szCs w:val="22"/>
        </w:rPr>
        <w:t>Agreement  to</w:t>
      </w:r>
      <w:proofErr w:type="gramEnd"/>
      <w:r w:rsidRPr="006B77C8">
        <w:rPr>
          <w:sz w:val="22"/>
          <w:szCs w:val="22"/>
        </w:rPr>
        <w:t xml:space="preserve"> ensure compliance with international standards and best practice on data protection. </w:t>
      </w:r>
      <w:bookmarkStart w:id="5" w:name="_GoBack"/>
      <w:bookmarkEnd w:id="5"/>
    </w:p>
    <w:p w14:paraId="4EB3BC57" w14:textId="3DF00E23" w:rsidR="007D7599" w:rsidRPr="00244525" w:rsidRDefault="00CE4113" w:rsidP="0066522C">
      <w:pPr>
        <w:pStyle w:val="ListParagraph"/>
        <w:numPr>
          <w:ilvl w:val="0"/>
          <w:numId w:val="9"/>
        </w:numPr>
        <w:spacing w:before="120" w:after="120"/>
        <w:ind w:left="0" w:firstLine="0"/>
        <w:jc w:val="both"/>
        <w:rPr>
          <w:bCs/>
          <w:sz w:val="22"/>
          <w:szCs w:val="22"/>
        </w:rPr>
      </w:pPr>
      <w:r w:rsidRPr="00244525">
        <w:rPr>
          <w:b/>
          <w:sz w:val="22"/>
          <w:szCs w:val="22"/>
        </w:rPr>
        <w:t xml:space="preserve">Fiduciary Arrangements. </w:t>
      </w:r>
      <w:r w:rsidR="00F310E3">
        <w:rPr>
          <w:bCs/>
          <w:sz w:val="22"/>
          <w:szCs w:val="22"/>
        </w:rPr>
        <w:t>The PIU</w:t>
      </w:r>
      <w:r w:rsidR="007D7599" w:rsidRPr="00244525">
        <w:rPr>
          <w:bCs/>
          <w:sz w:val="22"/>
          <w:szCs w:val="22"/>
        </w:rPr>
        <w:t xml:space="preserve"> will be responsible for </w:t>
      </w:r>
      <w:r w:rsidR="00F310E3">
        <w:rPr>
          <w:bCs/>
          <w:sz w:val="22"/>
          <w:szCs w:val="22"/>
        </w:rPr>
        <w:t>financial management</w:t>
      </w:r>
      <w:r w:rsidR="007D7599" w:rsidRPr="00244525">
        <w:rPr>
          <w:bCs/>
          <w:sz w:val="22"/>
          <w:szCs w:val="22"/>
        </w:rPr>
        <w:t xml:space="preserve"> and disbursement aspects </w:t>
      </w:r>
      <w:r w:rsidR="00087A2C">
        <w:rPr>
          <w:bCs/>
          <w:sz w:val="22"/>
          <w:szCs w:val="22"/>
        </w:rPr>
        <w:t>of the Project,</w:t>
      </w:r>
      <w:r w:rsidR="007D7599" w:rsidRPr="00244525">
        <w:rPr>
          <w:bCs/>
          <w:sz w:val="22"/>
          <w:szCs w:val="22"/>
        </w:rPr>
        <w:t xml:space="preserve"> including planning, budgeting, accounting, financial reporting, funds flow, internal controls, and auditing. The proposed arrangements are those that are best aligned to the country’s existing structure for quicker disbursements and delivery of results. This </w:t>
      </w:r>
      <w:r w:rsidR="00087A2C">
        <w:rPr>
          <w:bCs/>
          <w:sz w:val="22"/>
          <w:szCs w:val="22"/>
        </w:rPr>
        <w:t>P</w:t>
      </w:r>
      <w:r w:rsidR="007D7599" w:rsidRPr="00244525">
        <w:rPr>
          <w:bCs/>
          <w:sz w:val="22"/>
          <w:szCs w:val="22"/>
        </w:rPr>
        <w:t xml:space="preserve">roject will be jointly implemented by several ministries and Government agencies. </w:t>
      </w:r>
      <w:r w:rsidR="00087A2C">
        <w:rPr>
          <w:bCs/>
          <w:sz w:val="22"/>
          <w:szCs w:val="22"/>
        </w:rPr>
        <w:t>The</w:t>
      </w:r>
      <w:r w:rsidR="007D7599" w:rsidRPr="00244525">
        <w:rPr>
          <w:bCs/>
          <w:sz w:val="22"/>
          <w:szCs w:val="22"/>
        </w:rPr>
        <w:t xml:space="preserve"> PIU will be established under the MoILHSA no later than 30 days after the Project</w:t>
      </w:r>
      <w:r w:rsidR="006007F0" w:rsidRPr="00244525">
        <w:rPr>
          <w:bCs/>
          <w:sz w:val="22"/>
          <w:szCs w:val="22"/>
        </w:rPr>
        <w:t>'s</w:t>
      </w:r>
      <w:r w:rsidR="007D7599" w:rsidRPr="00244525">
        <w:rPr>
          <w:bCs/>
          <w:sz w:val="22"/>
          <w:szCs w:val="22"/>
        </w:rPr>
        <w:t xml:space="preserve"> effectiveness.</w:t>
      </w:r>
    </w:p>
    <w:p w14:paraId="46236B5C" w14:textId="163AF8C4" w:rsidR="00CE4113" w:rsidRPr="00244525" w:rsidRDefault="00087A2C" w:rsidP="004255D3">
      <w:pPr>
        <w:pStyle w:val="ListParagraph"/>
        <w:numPr>
          <w:ilvl w:val="0"/>
          <w:numId w:val="9"/>
        </w:numPr>
        <w:spacing w:before="120" w:after="120"/>
        <w:ind w:left="0" w:firstLine="0"/>
        <w:jc w:val="both"/>
        <w:rPr>
          <w:color w:val="000000"/>
          <w:sz w:val="22"/>
          <w:szCs w:val="22"/>
        </w:rPr>
      </w:pPr>
      <w:r>
        <w:rPr>
          <w:b/>
          <w:bCs/>
          <w:sz w:val="22"/>
          <w:szCs w:val="22"/>
        </w:rPr>
        <w:t xml:space="preserve">Environmental and Social Management </w:t>
      </w:r>
      <w:proofErr w:type="spellStart"/>
      <w:r>
        <w:rPr>
          <w:b/>
          <w:bCs/>
          <w:sz w:val="22"/>
          <w:szCs w:val="22"/>
        </w:rPr>
        <w:t>Framefork</w:t>
      </w:r>
      <w:proofErr w:type="spellEnd"/>
      <w:r>
        <w:rPr>
          <w:b/>
          <w:bCs/>
          <w:sz w:val="22"/>
          <w:szCs w:val="22"/>
        </w:rPr>
        <w:t xml:space="preserve"> (E</w:t>
      </w:r>
      <w:r w:rsidR="00711669" w:rsidRPr="00244525">
        <w:rPr>
          <w:b/>
          <w:bCs/>
          <w:sz w:val="22"/>
          <w:szCs w:val="22"/>
        </w:rPr>
        <w:t>S</w:t>
      </w:r>
      <w:r>
        <w:rPr>
          <w:b/>
          <w:bCs/>
          <w:sz w:val="22"/>
          <w:szCs w:val="22"/>
        </w:rPr>
        <w:t>M</w:t>
      </w:r>
      <w:r w:rsidR="00711669" w:rsidRPr="00244525">
        <w:rPr>
          <w:b/>
          <w:bCs/>
          <w:sz w:val="22"/>
          <w:szCs w:val="22"/>
        </w:rPr>
        <w:t>F</w:t>
      </w:r>
      <w:r>
        <w:rPr>
          <w:b/>
          <w:bCs/>
          <w:sz w:val="22"/>
          <w:szCs w:val="22"/>
        </w:rPr>
        <w:t>)</w:t>
      </w:r>
      <w:r w:rsidR="00711669" w:rsidRPr="00244525">
        <w:rPr>
          <w:b/>
          <w:bCs/>
          <w:sz w:val="22"/>
          <w:szCs w:val="22"/>
        </w:rPr>
        <w:t xml:space="preserve"> </w:t>
      </w:r>
      <w:r w:rsidR="00CE4113" w:rsidRPr="00244525">
        <w:rPr>
          <w:b/>
          <w:bCs/>
          <w:sz w:val="22"/>
          <w:szCs w:val="22"/>
        </w:rPr>
        <w:t xml:space="preserve"> Compliance</w:t>
      </w:r>
      <w:r w:rsidR="00CE4113" w:rsidRPr="00244525">
        <w:rPr>
          <w:sz w:val="22"/>
          <w:szCs w:val="22"/>
        </w:rPr>
        <w:t xml:space="preserve">. </w:t>
      </w:r>
      <w:r w:rsidR="00210148" w:rsidRPr="00244525">
        <w:rPr>
          <w:sz w:val="22"/>
          <w:szCs w:val="22"/>
        </w:rPr>
        <w:t>Mo</w:t>
      </w:r>
      <w:r w:rsidR="004C6A37" w:rsidRPr="00244525">
        <w:rPr>
          <w:sz w:val="22"/>
          <w:szCs w:val="22"/>
        </w:rPr>
        <w:t>ILHSA</w:t>
      </w:r>
      <w:r w:rsidR="00CE4113" w:rsidRPr="00244525">
        <w:rPr>
          <w:sz w:val="22"/>
          <w:szCs w:val="22"/>
        </w:rPr>
        <w:t xml:space="preserve"> </w:t>
      </w:r>
      <w:r w:rsidR="00635CE2" w:rsidRPr="00244525">
        <w:rPr>
          <w:sz w:val="22"/>
          <w:szCs w:val="22"/>
        </w:rPr>
        <w:t>ha</w:t>
      </w:r>
      <w:r w:rsidR="006007F0" w:rsidRPr="00244525">
        <w:rPr>
          <w:sz w:val="22"/>
          <w:szCs w:val="22"/>
        </w:rPr>
        <w:t>s</w:t>
      </w:r>
      <w:r w:rsidR="00635CE2" w:rsidRPr="00244525">
        <w:rPr>
          <w:sz w:val="22"/>
          <w:szCs w:val="22"/>
        </w:rPr>
        <w:t xml:space="preserve"> </w:t>
      </w:r>
      <w:r w:rsidR="00CE4113" w:rsidRPr="00244525">
        <w:rPr>
          <w:sz w:val="22"/>
          <w:szCs w:val="22"/>
        </w:rPr>
        <w:t xml:space="preserve">disclosed in-country </w:t>
      </w:r>
      <w:r>
        <w:rPr>
          <w:sz w:val="22"/>
          <w:szCs w:val="22"/>
        </w:rPr>
        <w:t xml:space="preserve">the </w:t>
      </w:r>
      <w:r w:rsidR="00CE4113" w:rsidRPr="00244525">
        <w:rPr>
          <w:sz w:val="22"/>
          <w:szCs w:val="22"/>
        </w:rPr>
        <w:t xml:space="preserve">drafts of the Environmental and Social </w:t>
      </w:r>
      <w:r w:rsidR="000A646E" w:rsidRPr="00244525">
        <w:rPr>
          <w:sz w:val="22"/>
          <w:szCs w:val="22"/>
        </w:rPr>
        <w:t xml:space="preserve">Commitment Plan </w:t>
      </w:r>
      <w:r w:rsidR="00CE4113" w:rsidRPr="00244525">
        <w:rPr>
          <w:sz w:val="22"/>
          <w:szCs w:val="22"/>
        </w:rPr>
        <w:t xml:space="preserve"> (ES</w:t>
      </w:r>
      <w:r w:rsidR="004B52F2" w:rsidRPr="00244525">
        <w:rPr>
          <w:sz w:val="22"/>
          <w:szCs w:val="22"/>
        </w:rPr>
        <w:t>CP</w:t>
      </w:r>
      <w:r w:rsidR="00CE4113" w:rsidRPr="00244525">
        <w:rPr>
          <w:sz w:val="22"/>
          <w:szCs w:val="22"/>
        </w:rPr>
        <w:t xml:space="preserve">) and the Stakeholder Engagement Plan (SEP) on </w:t>
      </w:r>
      <w:r w:rsidR="00635CE2" w:rsidRPr="00244525">
        <w:rPr>
          <w:sz w:val="22"/>
          <w:szCs w:val="22"/>
        </w:rPr>
        <w:t xml:space="preserve">April </w:t>
      </w:r>
      <w:r w:rsidR="006D6669" w:rsidRPr="00244525">
        <w:rPr>
          <w:sz w:val="22"/>
          <w:szCs w:val="22"/>
        </w:rPr>
        <w:t>24</w:t>
      </w:r>
      <w:r w:rsidR="00635CE2" w:rsidRPr="00244525">
        <w:rPr>
          <w:sz w:val="22"/>
          <w:szCs w:val="22"/>
        </w:rPr>
        <w:t>,</w:t>
      </w:r>
      <w:r w:rsidR="00CE4113" w:rsidRPr="00244525">
        <w:rPr>
          <w:sz w:val="22"/>
          <w:szCs w:val="22"/>
        </w:rPr>
        <w:t xml:space="preserve"> 2020. The final drafts of the ESMF</w:t>
      </w:r>
      <w:r w:rsidR="00B44A3E" w:rsidRPr="00244525">
        <w:rPr>
          <w:sz w:val="22"/>
          <w:szCs w:val="22"/>
        </w:rPr>
        <w:t xml:space="preserve"> </w:t>
      </w:r>
      <w:r w:rsidR="00811ED9" w:rsidRPr="00244525">
        <w:rPr>
          <w:sz w:val="22"/>
          <w:szCs w:val="22"/>
        </w:rPr>
        <w:t xml:space="preserve">and SEP </w:t>
      </w:r>
      <w:r w:rsidR="00CE4113" w:rsidRPr="00244525">
        <w:rPr>
          <w:sz w:val="22"/>
          <w:szCs w:val="22"/>
        </w:rPr>
        <w:t xml:space="preserve">will be disclosed </w:t>
      </w:r>
      <w:r w:rsidR="00635CE2" w:rsidRPr="00244525">
        <w:rPr>
          <w:sz w:val="22"/>
          <w:szCs w:val="22"/>
        </w:rPr>
        <w:t xml:space="preserve">publicly </w:t>
      </w:r>
      <w:r w:rsidR="00B44A3E" w:rsidRPr="00244525">
        <w:rPr>
          <w:sz w:val="22"/>
          <w:szCs w:val="22"/>
        </w:rPr>
        <w:t>by MoILHSA</w:t>
      </w:r>
      <w:r w:rsidR="00635CE2" w:rsidRPr="00244525">
        <w:rPr>
          <w:sz w:val="22"/>
          <w:szCs w:val="22"/>
        </w:rPr>
        <w:t xml:space="preserve"> </w:t>
      </w:r>
      <w:r w:rsidR="00CE4113" w:rsidRPr="00244525">
        <w:rPr>
          <w:sz w:val="22"/>
          <w:szCs w:val="22"/>
        </w:rPr>
        <w:t xml:space="preserve">within 30 days after effectiveness </w:t>
      </w:r>
      <w:r w:rsidR="003A5E00" w:rsidRPr="00244525">
        <w:rPr>
          <w:sz w:val="22"/>
          <w:szCs w:val="22"/>
        </w:rPr>
        <w:t xml:space="preserve">and </w:t>
      </w:r>
      <w:r w:rsidR="00CE4113" w:rsidRPr="00244525">
        <w:rPr>
          <w:sz w:val="22"/>
          <w:szCs w:val="22"/>
        </w:rPr>
        <w:t xml:space="preserve">through the Bank’s </w:t>
      </w:r>
      <w:proofErr w:type="spellStart"/>
      <w:r w:rsidR="00CE4113" w:rsidRPr="00244525">
        <w:rPr>
          <w:sz w:val="22"/>
          <w:szCs w:val="22"/>
        </w:rPr>
        <w:t>Imagebank</w:t>
      </w:r>
      <w:proofErr w:type="spellEnd"/>
      <w:r w:rsidR="00CE4113" w:rsidRPr="00244525">
        <w:rPr>
          <w:sz w:val="22"/>
          <w:szCs w:val="22"/>
        </w:rPr>
        <w:t xml:space="preserve"> system. </w:t>
      </w:r>
      <w:r w:rsidR="001B747B" w:rsidRPr="00244525">
        <w:rPr>
          <w:sz w:val="22"/>
          <w:szCs w:val="22"/>
        </w:rPr>
        <w:t xml:space="preserve">The </w:t>
      </w:r>
      <w:r w:rsidR="00DA107F" w:rsidRPr="00244525">
        <w:rPr>
          <w:sz w:val="22"/>
          <w:szCs w:val="22"/>
        </w:rPr>
        <w:t>final</w:t>
      </w:r>
      <w:r w:rsidR="001B747B" w:rsidRPr="00244525">
        <w:rPr>
          <w:sz w:val="22"/>
          <w:szCs w:val="22"/>
        </w:rPr>
        <w:t xml:space="preserve"> </w:t>
      </w:r>
      <w:r>
        <w:rPr>
          <w:sz w:val="22"/>
          <w:szCs w:val="22"/>
        </w:rPr>
        <w:t>ESCP</w:t>
      </w:r>
      <w:r w:rsidR="00CE4113" w:rsidRPr="00244525">
        <w:rPr>
          <w:sz w:val="22"/>
          <w:szCs w:val="22"/>
        </w:rPr>
        <w:t xml:space="preserve"> </w:t>
      </w:r>
      <w:r w:rsidR="001B747B" w:rsidRPr="00244525">
        <w:rPr>
          <w:sz w:val="22"/>
          <w:szCs w:val="22"/>
        </w:rPr>
        <w:t xml:space="preserve">will </w:t>
      </w:r>
      <w:r w:rsidR="00CE4113" w:rsidRPr="00244525">
        <w:rPr>
          <w:sz w:val="22"/>
          <w:szCs w:val="22"/>
        </w:rPr>
        <w:t>be disclosed after negotiations.</w:t>
      </w:r>
    </w:p>
    <w:p w14:paraId="0CE5546B" w14:textId="6F664666" w:rsidR="0034758D" w:rsidRPr="00244525" w:rsidRDefault="00CE4113" w:rsidP="004255D3">
      <w:pPr>
        <w:pStyle w:val="ListParagraph"/>
        <w:numPr>
          <w:ilvl w:val="0"/>
          <w:numId w:val="9"/>
        </w:numPr>
        <w:tabs>
          <w:tab w:val="left" w:pos="720"/>
        </w:tabs>
        <w:spacing w:before="120" w:after="120"/>
        <w:ind w:left="0" w:firstLine="0"/>
        <w:jc w:val="both"/>
        <w:rPr>
          <w:sz w:val="22"/>
          <w:szCs w:val="22"/>
        </w:rPr>
      </w:pPr>
      <w:r w:rsidRPr="00244525">
        <w:rPr>
          <w:b/>
          <w:sz w:val="22"/>
          <w:szCs w:val="22"/>
        </w:rPr>
        <w:t>M</w:t>
      </w:r>
      <w:r w:rsidR="00F90852" w:rsidRPr="00244525">
        <w:rPr>
          <w:b/>
          <w:sz w:val="22"/>
          <w:szCs w:val="22"/>
        </w:rPr>
        <w:t>onitoring and Evaluation A</w:t>
      </w:r>
      <w:r w:rsidRPr="00244525">
        <w:rPr>
          <w:b/>
          <w:sz w:val="22"/>
          <w:szCs w:val="22"/>
        </w:rPr>
        <w:t xml:space="preserve">rrangements. </w:t>
      </w:r>
      <w:r w:rsidR="0034758D" w:rsidRPr="00244525">
        <w:rPr>
          <w:sz w:val="22"/>
          <w:szCs w:val="22"/>
        </w:rPr>
        <w:t>The PIU will: (a) monitor project implementation; (b) collect data and information related to the PDO and intermediate indicators; and (c) prepare progress reports by coordinating with related departments at the MoILHSA, MoF, and other implementing agencies.  Progress reports will cover compliance with the planned project activities, the updated Procurement Plan, the achievement of indicators as defined in the Results Framework, and the E</w:t>
      </w:r>
      <w:r w:rsidR="00087A2C">
        <w:rPr>
          <w:sz w:val="22"/>
          <w:szCs w:val="22"/>
        </w:rPr>
        <w:t>SMF</w:t>
      </w:r>
      <w:r w:rsidR="0034758D" w:rsidRPr="00244525">
        <w:rPr>
          <w:sz w:val="22"/>
          <w:szCs w:val="22"/>
        </w:rPr>
        <w:t xml:space="preserve">. The PIU will submit these reports to the World Bank on a </w:t>
      </w:r>
      <w:r w:rsidR="001E3188" w:rsidRPr="00244525">
        <w:rPr>
          <w:sz w:val="22"/>
          <w:szCs w:val="22"/>
        </w:rPr>
        <w:t>quarterly</w:t>
      </w:r>
      <w:r w:rsidR="0034758D" w:rsidRPr="00244525">
        <w:rPr>
          <w:sz w:val="22"/>
          <w:szCs w:val="22"/>
        </w:rPr>
        <w:t xml:space="preserve"> basis. The roles and responsibilities, as well as the methodology, will be described in the Project Operations Manual (POM) to be adopted within a month after project effectiveness.</w:t>
      </w:r>
    </w:p>
    <w:p w14:paraId="6885580F" w14:textId="423142AC" w:rsidR="009230C2" w:rsidRPr="00244525" w:rsidRDefault="00CE4113" w:rsidP="009230C2">
      <w:pPr>
        <w:pStyle w:val="ListParagraph"/>
        <w:numPr>
          <w:ilvl w:val="0"/>
          <w:numId w:val="9"/>
        </w:numPr>
        <w:spacing w:before="120" w:after="120"/>
        <w:ind w:left="0" w:firstLine="0"/>
        <w:jc w:val="both"/>
        <w:textAlignment w:val="center"/>
        <w:rPr>
          <w:sz w:val="22"/>
          <w:szCs w:val="22"/>
        </w:rPr>
      </w:pPr>
      <w:r w:rsidRPr="00191287">
        <w:rPr>
          <w:b/>
          <w:bCs/>
          <w:iCs/>
          <w:sz w:val="22"/>
          <w:szCs w:val="22"/>
        </w:rPr>
        <w:t xml:space="preserve">Overall project </w:t>
      </w:r>
      <w:r w:rsidRPr="00191287">
        <w:rPr>
          <w:b/>
          <w:bCs/>
          <w:sz w:val="22"/>
          <w:szCs w:val="22"/>
        </w:rPr>
        <w:t xml:space="preserve">risk </w:t>
      </w:r>
      <w:r w:rsidR="00300E79" w:rsidRPr="00191287">
        <w:rPr>
          <w:b/>
          <w:bCs/>
          <w:sz w:val="22"/>
          <w:szCs w:val="22"/>
        </w:rPr>
        <w:t>rating is Substantial</w:t>
      </w:r>
      <w:r w:rsidR="00300E79" w:rsidRPr="00244525">
        <w:rPr>
          <w:sz w:val="22"/>
          <w:szCs w:val="22"/>
        </w:rPr>
        <w:t>. Risks in four of the nine categories are rated Substantial. The political and governance, sector strategies and policies, technical design</w:t>
      </w:r>
      <w:r w:rsidR="00F13208" w:rsidRPr="00244525">
        <w:rPr>
          <w:sz w:val="22"/>
          <w:szCs w:val="22"/>
        </w:rPr>
        <w:t>,</w:t>
      </w:r>
      <w:r w:rsidR="00300E79" w:rsidRPr="00244525">
        <w:rPr>
          <w:sz w:val="22"/>
          <w:szCs w:val="22"/>
        </w:rPr>
        <w:t xml:space="preserve"> and stakeholder risks are all rated Moderate. While a considerable degree of risk is inherent in a project of this urgency, important mitigation measures have been integrated into the Project design.</w:t>
      </w:r>
    </w:p>
    <w:p w14:paraId="37741639" w14:textId="26A379D3" w:rsidR="00BC4FD3" w:rsidRPr="00244525" w:rsidRDefault="00BC4FD3" w:rsidP="004255D3">
      <w:pPr>
        <w:pStyle w:val="ListParagraph"/>
        <w:numPr>
          <w:ilvl w:val="0"/>
          <w:numId w:val="9"/>
        </w:numPr>
        <w:spacing w:before="120" w:after="120"/>
        <w:ind w:left="0" w:firstLine="0"/>
        <w:jc w:val="both"/>
        <w:textAlignment w:val="center"/>
        <w:rPr>
          <w:sz w:val="22"/>
          <w:szCs w:val="22"/>
        </w:rPr>
      </w:pPr>
      <w:r w:rsidRPr="00244525">
        <w:rPr>
          <w:sz w:val="22"/>
          <w:szCs w:val="22"/>
        </w:rPr>
        <w:t xml:space="preserve">The expected timeline for approval of the </w:t>
      </w:r>
      <w:r w:rsidR="00D6302C" w:rsidRPr="00244525">
        <w:rPr>
          <w:sz w:val="22"/>
          <w:szCs w:val="22"/>
        </w:rPr>
        <w:t>p</w:t>
      </w:r>
      <w:r w:rsidRPr="00244525">
        <w:rPr>
          <w:sz w:val="22"/>
          <w:szCs w:val="22"/>
        </w:rPr>
        <w:t>roject is:</w:t>
      </w:r>
    </w:p>
    <w:p w14:paraId="0AF4A1F4" w14:textId="3A29173C" w:rsidR="00BC4FD3" w:rsidRPr="00244525" w:rsidRDefault="00F60DB8" w:rsidP="004255D3">
      <w:pPr>
        <w:pStyle w:val="ListParagraph"/>
        <w:autoSpaceDE w:val="0"/>
        <w:autoSpaceDN w:val="0"/>
        <w:spacing w:before="120" w:after="120"/>
        <w:jc w:val="both"/>
        <w:rPr>
          <w:sz w:val="22"/>
          <w:szCs w:val="22"/>
        </w:rPr>
      </w:pPr>
      <w:r w:rsidRPr="00244525">
        <w:rPr>
          <w:b/>
          <w:sz w:val="22"/>
          <w:szCs w:val="22"/>
        </w:rPr>
        <w:t xml:space="preserve">April </w:t>
      </w:r>
      <w:r w:rsidR="00EE42A1" w:rsidRPr="00244525">
        <w:rPr>
          <w:b/>
          <w:sz w:val="22"/>
          <w:szCs w:val="22"/>
        </w:rPr>
        <w:t>2</w:t>
      </w:r>
      <w:r w:rsidR="0046232F" w:rsidRPr="00244525">
        <w:rPr>
          <w:b/>
          <w:sz w:val="22"/>
          <w:szCs w:val="22"/>
        </w:rPr>
        <w:t>8</w:t>
      </w:r>
      <w:r w:rsidR="00BC4FD3" w:rsidRPr="00244525">
        <w:rPr>
          <w:b/>
          <w:sz w:val="22"/>
          <w:szCs w:val="22"/>
        </w:rPr>
        <w:t>, 2020</w:t>
      </w:r>
      <w:r w:rsidR="006454C4" w:rsidRPr="00244525">
        <w:rPr>
          <w:sz w:val="22"/>
          <w:szCs w:val="22"/>
        </w:rPr>
        <w:t>: Negotiations:</w:t>
      </w:r>
    </w:p>
    <w:p w14:paraId="0A4399FA" w14:textId="56DB4D09" w:rsidR="00BC4FD3" w:rsidRPr="00244525" w:rsidRDefault="005C5539" w:rsidP="004255D3">
      <w:pPr>
        <w:pStyle w:val="ListParagraph"/>
        <w:autoSpaceDE w:val="0"/>
        <w:autoSpaceDN w:val="0"/>
        <w:spacing w:before="120" w:after="120"/>
        <w:jc w:val="both"/>
        <w:rPr>
          <w:sz w:val="22"/>
          <w:szCs w:val="22"/>
        </w:rPr>
      </w:pPr>
      <w:r w:rsidRPr="00244525">
        <w:rPr>
          <w:b/>
          <w:sz w:val="22"/>
          <w:szCs w:val="22"/>
        </w:rPr>
        <w:t>April 30</w:t>
      </w:r>
      <w:r w:rsidR="00733462" w:rsidRPr="00244525">
        <w:rPr>
          <w:b/>
          <w:sz w:val="22"/>
          <w:szCs w:val="22"/>
        </w:rPr>
        <w:t>,</w:t>
      </w:r>
      <w:r w:rsidR="00BC4FD3" w:rsidRPr="00244525">
        <w:rPr>
          <w:b/>
          <w:sz w:val="22"/>
          <w:szCs w:val="22"/>
        </w:rPr>
        <w:t xml:space="preserve"> 2020</w:t>
      </w:r>
      <w:r w:rsidR="006454C4" w:rsidRPr="00244525">
        <w:rPr>
          <w:sz w:val="22"/>
          <w:szCs w:val="22"/>
        </w:rPr>
        <w:t xml:space="preserve">: </w:t>
      </w:r>
      <w:r w:rsidR="003C400D">
        <w:rPr>
          <w:sz w:val="22"/>
          <w:szCs w:val="22"/>
        </w:rPr>
        <w:t>day of</w:t>
      </w:r>
      <w:r w:rsidR="0081375A">
        <w:rPr>
          <w:sz w:val="22"/>
          <w:szCs w:val="22"/>
        </w:rPr>
        <w:t xml:space="preserve"> </w:t>
      </w:r>
      <w:r w:rsidR="006454C4" w:rsidRPr="00244525">
        <w:rPr>
          <w:sz w:val="22"/>
          <w:szCs w:val="22"/>
        </w:rPr>
        <w:t>RVP approval</w:t>
      </w:r>
    </w:p>
    <w:p w14:paraId="6173BE97" w14:textId="15F8EE5F" w:rsidR="001542F8" w:rsidRDefault="00C62DD4" w:rsidP="004255D3">
      <w:pPr>
        <w:pStyle w:val="ListParagraph"/>
        <w:numPr>
          <w:ilvl w:val="0"/>
          <w:numId w:val="9"/>
        </w:numPr>
        <w:autoSpaceDE w:val="0"/>
        <w:autoSpaceDN w:val="0"/>
        <w:spacing w:before="120" w:after="120"/>
        <w:ind w:left="0" w:firstLine="0"/>
        <w:jc w:val="both"/>
        <w:rPr>
          <w:sz w:val="22"/>
          <w:szCs w:val="22"/>
        </w:rPr>
      </w:pPr>
      <w:r w:rsidRPr="00244525">
        <w:rPr>
          <w:sz w:val="22"/>
          <w:szCs w:val="22"/>
        </w:rPr>
        <w:t xml:space="preserve">If you agree with the proposed </w:t>
      </w:r>
      <w:r w:rsidR="00087A2C">
        <w:rPr>
          <w:sz w:val="22"/>
          <w:szCs w:val="22"/>
        </w:rPr>
        <w:t>revisions to the PAD</w:t>
      </w:r>
      <w:r w:rsidRPr="00244525">
        <w:rPr>
          <w:sz w:val="22"/>
          <w:szCs w:val="22"/>
        </w:rPr>
        <w:t xml:space="preserve">, the team requests your authorization to proceed with the </w:t>
      </w:r>
      <w:r w:rsidR="00BB7918" w:rsidRPr="00244525">
        <w:rPr>
          <w:sz w:val="22"/>
          <w:szCs w:val="22"/>
        </w:rPr>
        <w:t xml:space="preserve">Negotiations </w:t>
      </w:r>
      <w:r w:rsidRPr="00244525">
        <w:rPr>
          <w:sz w:val="22"/>
          <w:szCs w:val="22"/>
        </w:rPr>
        <w:t>stage for</w:t>
      </w:r>
      <w:r w:rsidR="00D141B5" w:rsidRPr="00244525">
        <w:rPr>
          <w:sz w:val="22"/>
          <w:szCs w:val="22"/>
        </w:rPr>
        <w:t xml:space="preserve"> a total amount of </w:t>
      </w:r>
      <w:r w:rsidR="00087A2C">
        <w:rPr>
          <w:sz w:val="22"/>
          <w:szCs w:val="22"/>
        </w:rPr>
        <w:t xml:space="preserve">Euro </w:t>
      </w:r>
      <w:r w:rsidR="00293C3C">
        <w:rPr>
          <w:sz w:val="22"/>
          <w:szCs w:val="22"/>
        </w:rPr>
        <w:t>73</w:t>
      </w:r>
      <w:r w:rsidR="00087A2C">
        <w:rPr>
          <w:sz w:val="22"/>
          <w:szCs w:val="22"/>
        </w:rPr>
        <w:t>.</w:t>
      </w:r>
      <w:r w:rsidR="00293C3C">
        <w:rPr>
          <w:sz w:val="22"/>
          <w:szCs w:val="22"/>
        </w:rPr>
        <w:t>1</w:t>
      </w:r>
      <w:r w:rsidR="00087A2C">
        <w:rPr>
          <w:sz w:val="22"/>
          <w:szCs w:val="22"/>
        </w:rPr>
        <w:t xml:space="preserve"> million (</w:t>
      </w:r>
      <w:r w:rsidR="00D141B5" w:rsidRPr="00244525">
        <w:rPr>
          <w:sz w:val="22"/>
          <w:szCs w:val="22"/>
        </w:rPr>
        <w:t>US$</w:t>
      </w:r>
      <w:r w:rsidR="00087A2C">
        <w:rPr>
          <w:sz w:val="22"/>
          <w:szCs w:val="22"/>
        </w:rPr>
        <w:t xml:space="preserve"> </w:t>
      </w:r>
      <w:r w:rsidR="00D141B5" w:rsidRPr="00244525">
        <w:rPr>
          <w:sz w:val="22"/>
          <w:szCs w:val="22"/>
        </w:rPr>
        <w:t>80 million</w:t>
      </w:r>
      <w:r w:rsidR="00087A2C">
        <w:rPr>
          <w:sz w:val="22"/>
          <w:szCs w:val="22"/>
        </w:rPr>
        <w:t xml:space="preserve"> equivalent)</w:t>
      </w:r>
      <w:r w:rsidR="00293C3C">
        <w:rPr>
          <w:sz w:val="22"/>
          <w:szCs w:val="22"/>
        </w:rPr>
        <w:t>.</w:t>
      </w:r>
    </w:p>
    <w:p w14:paraId="09DD6EFC" w14:textId="77777777" w:rsidR="00CE35D3" w:rsidRPr="00244525" w:rsidRDefault="00CE35D3" w:rsidP="00CE35D3">
      <w:pPr>
        <w:pStyle w:val="ListParagraph"/>
        <w:autoSpaceDE w:val="0"/>
        <w:autoSpaceDN w:val="0"/>
        <w:spacing w:before="120" w:after="120"/>
        <w:ind w:left="0"/>
        <w:jc w:val="both"/>
        <w:rPr>
          <w:sz w:val="22"/>
          <w:szCs w:val="22"/>
        </w:rPr>
      </w:pPr>
    </w:p>
    <w:sectPr w:rsidR="00CE35D3" w:rsidRPr="00244525" w:rsidSect="007E3AA0">
      <w:headerReference w:type="default" r:id="rId12"/>
      <w:type w:val="continuous"/>
      <w:pgSz w:w="12240" w:h="15840" w:code="1"/>
      <w:pgMar w:top="72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7C4BB" w14:textId="77777777" w:rsidR="00104C1B" w:rsidRDefault="00104C1B">
      <w:r>
        <w:separator/>
      </w:r>
    </w:p>
  </w:endnote>
  <w:endnote w:type="continuationSeparator" w:id="0">
    <w:p w14:paraId="218D8AF1" w14:textId="77777777" w:rsidR="00104C1B" w:rsidRDefault="00104C1B">
      <w:r>
        <w:continuationSeparator/>
      </w:r>
    </w:p>
  </w:endnote>
  <w:endnote w:type="continuationNotice" w:id="1">
    <w:p w14:paraId="0945F489" w14:textId="77777777" w:rsidR="00104C1B" w:rsidRDefault="0010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Bold">
    <w:panose1 w:val="00000000000000000000"/>
    <w:charset w:val="00"/>
    <w:family w:val="modern"/>
    <w:notTrueType/>
    <w:pitch w:val="variable"/>
    <w:sig w:usb0="A000002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Andes">
    <w:panose1 w:val="00000000000000000000"/>
    <w:charset w:val="00"/>
    <w:family w:val="modern"/>
    <w:notTrueType/>
    <w:pitch w:val="variable"/>
    <w:sig w:usb0="A000002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F51E1" w14:textId="77777777" w:rsidR="00104C1B" w:rsidRDefault="00104C1B">
      <w:r>
        <w:separator/>
      </w:r>
    </w:p>
  </w:footnote>
  <w:footnote w:type="continuationSeparator" w:id="0">
    <w:p w14:paraId="19BF0119" w14:textId="77777777" w:rsidR="00104C1B" w:rsidRDefault="00104C1B">
      <w:r>
        <w:continuationSeparator/>
      </w:r>
    </w:p>
  </w:footnote>
  <w:footnote w:type="continuationNotice" w:id="1">
    <w:p w14:paraId="5F59DD77" w14:textId="77777777" w:rsidR="00104C1B" w:rsidRDefault="00104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04E5" w14:textId="2779CEDB" w:rsidR="002D790B" w:rsidRDefault="002D790B">
    <w:pPr>
      <w:pStyle w:val="Header"/>
      <w:tabs>
        <w:tab w:val="clear" w:pos="7200"/>
        <w:tab w:val="right" w:pos="8640"/>
      </w:tabs>
    </w:pPr>
    <w:r>
      <w:tab/>
      <w:t>-</w:t>
    </w:r>
    <w:r>
      <w:fldChar w:fldCharType="begin"/>
    </w:r>
    <w:r>
      <w:instrText>PAGE</w:instrText>
    </w:r>
    <w:r>
      <w:fldChar w:fldCharType="separate"/>
    </w:r>
    <w:r>
      <w:rPr>
        <w:noProof/>
      </w:rPr>
      <w:t>2</w:t>
    </w:r>
    <w:r>
      <w:fldChar w:fldCharType="end"/>
    </w:r>
    <w:r>
      <w:t>-</w:t>
    </w:r>
    <w:r>
      <w:tab/>
      <w:t>April 2</w:t>
    </w:r>
    <w:r w:rsidR="00EF7D74">
      <w:t>6</w:t>
    </w:r>
    <w:r>
      <w:t>, 2020</w:t>
    </w:r>
  </w:p>
  <w:p w14:paraId="5AFFBD26" w14:textId="77777777" w:rsidR="002D790B" w:rsidRDefault="002D790B">
    <w:pPr>
      <w:pStyle w:val="Header"/>
    </w:pPr>
  </w:p>
  <w:p w14:paraId="200853AB" w14:textId="77777777" w:rsidR="002D790B" w:rsidRDefault="002D7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0" w:hanging="72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53A2AA7"/>
    <w:multiLevelType w:val="hybridMultilevel"/>
    <w:tmpl w:val="1244FFF0"/>
    <w:lvl w:ilvl="0" w:tplc="9558ED22">
      <w:start w:val="1"/>
      <w:numFmt w:val="decimal"/>
      <w:lvlText w:val="%1."/>
      <w:lvlJc w:val="left"/>
      <w:pPr>
        <w:ind w:left="540" w:hanging="360"/>
      </w:pPr>
      <w:rPr>
        <w:rFonts w:asciiTheme="minorHAnsi" w:hAnsiTheme="minorHAnsi" w:cstheme="minorHAnsi" w:hint="default"/>
        <w:b w:val="0"/>
        <w:bCs/>
        <w:sz w:val="22"/>
        <w:szCs w:val="22"/>
      </w:rPr>
    </w:lvl>
    <w:lvl w:ilvl="1" w:tplc="BBF2B0B0" w:tentative="1">
      <w:start w:val="1"/>
      <w:numFmt w:val="lowerLetter"/>
      <w:lvlText w:val="%2."/>
      <w:lvlJc w:val="left"/>
      <w:pPr>
        <w:ind w:left="1260" w:hanging="360"/>
      </w:pPr>
    </w:lvl>
    <w:lvl w:ilvl="2" w:tplc="DB4CA85A" w:tentative="1">
      <w:start w:val="1"/>
      <w:numFmt w:val="lowerRoman"/>
      <w:lvlText w:val="%3."/>
      <w:lvlJc w:val="right"/>
      <w:pPr>
        <w:ind w:left="1980" w:hanging="180"/>
      </w:pPr>
    </w:lvl>
    <w:lvl w:ilvl="3" w:tplc="FA6E1388" w:tentative="1">
      <w:start w:val="1"/>
      <w:numFmt w:val="decimal"/>
      <w:lvlText w:val="%4."/>
      <w:lvlJc w:val="left"/>
      <w:pPr>
        <w:ind w:left="2700" w:hanging="360"/>
      </w:pPr>
    </w:lvl>
    <w:lvl w:ilvl="4" w:tplc="B0A42796" w:tentative="1">
      <w:start w:val="1"/>
      <w:numFmt w:val="lowerLetter"/>
      <w:lvlText w:val="%5."/>
      <w:lvlJc w:val="left"/>
      <w:pPr>
        <w:ind w:left="3420" w:hanging="360"/>
      </w:pPr>
    </w:lvl>
    <w:lvl w:ilvl="5" w:tplc="FC76CCBE" w:tentative="1">
      <w:start w:val="1"/>
      <w:numFmt w:val="lowerRoman"/>
      <w:lvlText w:val="%6."/>
      <w:lvlJc w:val="right"/>
      <w:pPr>
        <w:ind w:left="4140" w:hanging="180"/>
      </w:pPr>
    </w:lvl>
    <w:lvl w:ilvl="6" w:tplc="1A9A039E" w:tentative="1">
      <w:start w:val="1"/>
      <w:numFmt w:val="decimal"/>
      <w:lvlText w:val="%7."/>
      <w:lvlJc w:val="left"/>
      <w:pPr>
        <w:ind w:left="4860" w:hanging="360"/>
      </w:pPr>
    </w:lvl>
    <w:lvl w:ilvl="7" w:tplc="43908164" w:tentative="1">
      <w:start w:val="1"/>
      <w:numFmt w:val="lowerLetter"/>
      <w:lvlText w:val="%8."/>
      <w:lvlJc w:val="left"/>
      <w:pPr>
        <w:ind w:left="5580" w:hanging="360"/>
      </w:pPr>
    </w:lvl>
    <w:lvl w:ilvl="8" w:tplc="6B26F9AE" w:tentative="1">
      <w:start w:val="1"/>
      <w:numFmt w:val="lowerRoman"/>
      <w:lvlText w:val="%9."/>
      <w:lvlJc w:val="right"/>
      <w:pPr>
        <w:ind w:left="6300" w:hanging="180"/>
      </w:pPr>
    </w:lvl>
  </w:abstractNum>
  <w:abstractNum w:abstractNumId="2" w15:restartNumberingAfterBreak="0">
    <w:nsid w:val="0E46563C"/>
    <w:multiLevelType w:val="hybridMultilevel"/>
    <w:tmpl w:val="30DA8802"/>
    <w:lvl w:ilvl="0" w:tplc="5F280C1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291BB5"/>
    <w:multiLevelType w:val="hybridMultilevel"/>
    <w:tmpl w:val="2DBA94DE"/>
    <w:lvl w:ilvl="0" w:tplc="8694644C">
      <w:start w:val="1"/>
      <w:numFmt w:val="decimal"/>
      <w:lvlText w:val="%1."/>
      <w:lvlJc w:val="left"/>
      <w:pPr>
        <w:ind w:left="3240" w:hanging="360"/>
      </w:pPr>
      <w:rPr>
        <w:rFonts w:asciiTheme="minorHAnsi" w:hAnsiTheme="minorHAnsi" w:hint="default"/>
        <w:b w:val="0"/>
        <w:color w:val="000000" w:themeColor="text1"/>
        <w:sz w:val="22"/>
        <w:szCs w:val="22"/>
      </w:rPr>
    </w:lvl>
    <w:lvl w:ilvl="1" w:tplc="1B20ECB2" w:tentative="1">
      <w:start w:val="1"/>
      <w:numFmt w:val="lowerLetter"/>
      <w:lvlText w:val="%2."/>
      <w:lvlJc w:val="left"/>
      <w:pPr>
        <w:ind w:left="1080" w:hanging="360"/>
      </w:pPr>
    </w:lvl>
    <w:lvl w:ilvl="2" w:tplc="F6D25E60" w:tentative="1">
      <w:start w:val="1"/>
      <w:numFmt w:val="lowerRoman"/>
      <w:lvlText w:val="%3."/>
      <w:lvlJc w:val="right"/>
      <w:pPr>
        <w:ind w:left="1800" w:hanging="180"/>
      </w:pPr>
    </w:lvl>
    <w:lvl w:ilvl="3" w:tplc="1B1A331C" w:tentative="1">
      <w:start w:val="1"/>
      <w:numFmt w:val="decimal"/>
      <w:lvlText w:val="%4."/>
      <w:lvlJc w:val="left"/>
      <w:pPr>
        <w:ind w:left="2520" w:hanging="360"/>
      </w:pPr>
    </w:lvl>
    <w:lvl w:ilvl="4" w:tplc="18FCEB90" w:tentative="1">
      <w:start w:val="1"/>
      <w:numFmt w:val="lowerLetter"/>
      <w:lvlText w:val="%5."/>
      <w:lvlJc w:val="left"/>
      <w:pPr>
        <w:ind w:left="3240" w:hanging="360"/>
      </w:pPr>
    </w:lvl>
    <w:lvl w:ilvl="5" w:tplc="9A4263FE" w:tentative="1">
      <w:start w:val="1"/>
      <w:numFmt w:val="lowerRoman"/>
      <w:lvlText w:val="%6."/>
      <w:lvlJc w:val="right"/>
      <w:pPr>
        <w:ind w:left="3960" w:hanging="180"/>
      </w:pPr>
    </w:lvl>
    <w:lvl w:ilvl="6" w:tplc="A5A2C592" w:tentative="1">
      <w:start w:val="1"/>
      <w:numFmt w:val="decimal"/>
      <w:lvlText w:val="%7."/>
      <w:lvlJc w:val="left"/>
      <w:pPr>
        <w:ind w:left="4680" w:hanging="360"/>
      </w:pPr>
    </w:lvl>
    <w:lvl w:ilvl="7" w:tplc="106C5A1E" w:tentative="1">
      <w:start w:val="1"/>
      <w:numFmt w:val="lowerLetter"/>
      <w:lvlText w:val="%8."/>
      <w:lvlJc w:val="left"/>
      <w:pPr>
        <w:ind w:left="5400" w:hanging="360"/>
      </w:pPr>
    </w:lvl>
    <w:lvl w:ilvl="8" w:tplc="B976552E" w:tentative="1">
      <w:start w:val="1"/>
      <w:numFmt w:val="lowerRoman"/>
      <w:lvlText w:val="%9."/>
      <w:lvlJc w:val="right"/>
      <w:pPr>
        <w:ind w:left="6120" w:hanging="180"/>
      </w:pPr>
    </w:lvl>
  </w:abstractNum>
  <w:abstractNum w:abstractNumId="4" w15:restartNumberingAfterBreak="0">
    <w:nsid w:val="5D7645E5"/>
    <w:multiLevelType w:val="hybridMultilevel"/>
    <w:tmpl w:val="3224F996"/>
    <w:lvl w:ilvl="0" w:tplc="DBF619A4">
      <w:start w:val="1"/>
      <w:numFmt w:val="lowerLetter"/>
      <w:lvlText w:val="%1)"/>
      <w:lvlJc w:val="left"/>
      <w:pPr>
        <w:ind w:left="1440" w:hanging="360"/>
      </w:pPr>
      <w:rPr>
        <w:rFonts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531476"/>
    <w:multiLevelType w:val="hybridMultilevel"/>
    <w:tmpl w:val="C94E2B4A"/>
    <w:lvl w:ilvl="0" w:tplc="63B8FB3A">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629DE"/>
    <w:multiLevelType w:val="hybridMultilevel"/>
    <w:tmpl w:val="AF34E322"/>
    <w:lvl w:ilvl="0" w:tplc="30F6C71E">
      <w:start w:val="1"/>
      <w:numFmt w:val="decimal"/>
      <w:lvlText w:val="%1."/>
      <w:lvlJc w:val="left"/>
      <w:pPr>
        <w:ind w:left="4320" w:hanging="360"/>
      </w:pPr>
      <w:rPr>
        <w:rFonts w:ascii="Times New Roman" w:hAnsi="Times New Roman" w:cs="Times New Roman"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6F6E1D2A"/>
    <w:multiLevelType w:val="hybridMultilevel"/>
    <w:tmpl w:val="73D4EEF8"/>
    <w:lvl w:ilvl="0" w:tplc="30F6C71E">
      <w:start w:val="1"/>
      <w:numFmt w:val="decimal"/>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83829"/>
    <w:multiLevelType w:val="hybridMultilevel"/>
    <w:tmpl w:val="C7CC5286"/>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4"/>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0tjA0t7AwNTM3NjVT0lEKTi0uzszPAykwNK0FAPx9ShgtAAAA"/>
  </w:docVars>
  <w:rsids>
    <w:rsidRoot w:val="00C62DD4"/>
    <w:rsid w:val="00003078"/>
    <w:rsid w:val="00003EF4"/>
    <w:rsid w:val="0000515F"/>
    <w:rsid w:val="00005AC6"/>
    <w:rsid w:val="00010E65"/>
    <w:rsid w:val="000116C2"/>
    <w:rsid w:val="00013B86"/>
    <w:rsid w:val="00015C48"/>
    <w:rsid w:val="000203EF"/>
    <w:rsid w:val="000211B0"/>
    <w:rsid w:val="0002126A"/>
    <w:rsid w:val="00027297"/>
    <w:rsid w:val="0002791D"/>
    <w:rsid w:val="00030B52"/>
    <w:rsid w:val="00031A34"/>
    <w:rsid w:val="00032E50"/>
    <w:rsid w:val="00033A9B"/>
    <w:rsid w:val="00035058"/>
    <w:rsid w:val="000500DE"/>
    <w:rsid w:val="00061C96"/>
    <w:rsid w:val="00065A25"/>
    <w:rsid w:val="00076E38"/>
    <w:rsid w:val="00087A2C"/>
    <w:rsid w:val="00093EAD"/>
    <w:rsid w:val="000A10D7"/>
    <w:rsid w:val="000A631D"/>
    <w:rsid w:val="000A646E"/>
    <w:rsid w:val="000A6B8D"/>
    <w:rsid w:val="000A6D35"/>
    <w:rsid w:val="000B7EF1"/>
    <w:rsid w:val="000C3D03"/>
    <w:rsid w:val="000D0B3A"/>
    <w:rsid w:val="000D0D10"/>
    <w:rsid w:val="000D35BD"/>
    <w:rsid w:val="000E4563"/>
    <w:rsid w:val="000E7A4A"/>
    <w:rsid w:val="000F0F2E"/>
    <w:rsid w:val="000F10B6"/>
    <w:rsid w:val="001018C9"/>
    <w:rsid w:val="00101B20"/>
    <w:rsid w:val="00104C1B"/>
    <w:rsid w:val="00106A07"/>
    <w:rsid w:val="00110382"/>
    <w:rsid w:val="00110F1A"/>
    <w:rsid w:val="00112E5B"/>
    <w:rsid w:val="0011462F"/>
    <w:rsid w:val="00115781"/>
    <w:rsid w:val="00115C2A"/>
    <w:rsid w:val="00120B82"/>
    <w:rsid w:val="00125193"/>
    <w:rsid w:val="00125E4F"/>
    <w:rsid w:val="0013181F"/>
    <w:rsid w:val="00132932"/>
    <w:rsid w:val="0013751E"/>
    <w:rsid w:val="00147ABE"/>
    <w:rsid w:val="00150166"/>
    <w:rsid w:val="0015355E"/>
    <w:rsid w:val="001542F8"/>
    <w:rsid w:val="00157ED5"/>
    <w:rsid w:val="001749F1"/>
    <w:rsid w:val="00182588"/>
    <w:rsid w:val="00184497"/>
    <w:rsid w:val="0018484F"/>
    <w:rsid w:val="00184E20"/>
    <w:rsid w:val="0018557D"/>
    <w:rsid w:val="00187F1B"/>
    <w:rsid w:val="001900E3"/>
    <w:rsid w:val="00191287"/>
    <w:rsid w:val="0019418E"/>
    <w:rsid w:val="001A2D96"/>
    <w:rsid w:val="001A384D"/>
    <w:rsid w:val="001A78A0"/>
    <w:rsid w:val="001B0DBE"/>
    <w:rsid w:val="001B1522"/>
    <w:rsid w:val="001B3623"/>
    <w:rsid w:val="001B747B"/>
    <w:rsid w:val="001C0504"/>
    <w:rsid w:val="001C55DA"/>
    <w:rsid w:val="001C7B06"/>
    <w:rsid w:val="001E0120"/>
    <w:rsid w:val="001E3188"/>
    <w:rsid w:val="001E37E2"/>
    <w:rsid w:val="001E410D"/>
    <w:rsid w:val="001F0666"/>
    <w:rsid w:val="001F489C"/>
    <w:rsid w:val="001F799D"/>
    <w:rsid w:val="002078E8"/>
    <w:rsid w:val="00207E8B"/>
    <w:rsid w:val="00210148"/>
    <w:rsid w:val="00210208"/>
    <w:rsid w:val="00211242"/>
    <w:rsid w:val="00213C19"/>
    <w:rsid w:val="00217F79"/>
    <w:rsid w:val="00220118"/>
    <w:rsid w:val="00220FD7"/>
    <w:rsid w:val="002328EE"/>
    <w:rsid w:val="002379BF"/>
    <w:rsid w:val="00237B64"/>
    <w:rsid w:val="002443B9"/>
    <w:rsid w:val="00244525"/>
    <w:rsid w:val="00246D64"/>
    <w:rsid w:val="002477CA"/>
    <w:rsid w:val="00250D30"/>
    <w:rsid w:val="00250D7B"/>
    <w:rsid w:val="00257294"/>
    <w:rsid w:val="0026384E"/>
    <w:rsid w:val="00263E40"/>
    <w:rsid w:val="0026671D"/>
    <w:rsid w:val="00267801"/>
    <w:rsid w:val="00273FA1"/>
    <w:rsid w:val="00280048"/>
    <w:rsid w:val="00281F39"/>
    <w:rsid w:val="00282AD3"/>
    <w:rsid w:val="00293C3C"/>
    <w:rsid w:val="002A2AEE"/>
    <w:rsid w:val="002A4681"/>
    <w:rsid w:val="002B3192"/>
    <w:rsid w:val="002B5DFF"/>
    <w:rsid w:val="002C3D7C"/>
    <w:rsid w:val="002C5531"/>
    <w:rsid w:val="002C65D8"/>
    <w:rsid w:val="002C7390"/>
    <w:rsid w:val="002D00CF"/>
    <w:rsid w:val="002D1441"/>
    <w:rsid w:val="002D19CB"/>
    <w:rsid w:val="002D7026"/>
    <w:rsid w:val="002D7553"/>
    <w:rsid w:val="002D790B"/>
    <w:rsid w:val="002D7F4B"/>
    <w:rsid w:val="002F1404"/>
    <w:rsid w:val="002F141A"/>
    <w:rsid w:val="002F4871"/>
    <w:rsid w:val="002F65A4"/>
    <w:rsid w:val="002F66FB"/>
    <w:rsid w:val="00300D59"/>
    <w:rsid w:val="00300E79"/>
    <w:rsid w:val="0030135B"/>
    <w:rsid w:val="00304613"/>
    <w:rsid w:val="0030533C"/>
    <w:rsid w:val="00310EB7"/>
    <w:rsid w:val="0031266F"/>
    <w:rsid w:val="0031336B"/>
    <w:rsid w:val="00323675"/>
    <w:rsid w:val="0033096B"/>
    <w:rsid w:val="0033568D"/>
    <w:rsid w:val="00337827"/>
    <w:rsid w:val="003400A1"/>
    <w:rsid w:val="00347568"/>
    <w:rsid w:val="0034758D"/>
    <w:rsid w:val="00347C4F"/>
    <w:rsid w:val="00351AD2"/>
    <w:rsid w:val="00352624"/>
    <w:rsid w:val="00352A90"/>
    <w:rsid w:val="00352CF9"/>
    <w:rsid w:val="00355E5A"/>
    <w:rsid w:val="003611F8"/>
    <w:rsid w:val="00362BD7"/>
    <w:rsid w:val="003667EB"/>
    <w:rsid w:val="00366B0F"/>
    <w:rsid w:val="0036747B"/>
    <w:rsid w:val="003709E5"/>
    <w:rsid w:val="00371578"/>
    <w:rsid w:val="00372462"/>
    <w:rsid w:val="00374301"/>
    <w:rsid w:val="003753A1"/>
    <w:rsid w:val="00375D3A"/>
    <w:rsid w:val="00376B92"/>
    <w:rsid w:val="003803D3"/>
    <w:rsid w:val="0038131D"/>
    <w:rsid w:val="00386715"/>
    <w:rsid w:val="00391969"/>
    <w:rsid w:val="00394305"/>
    <w:rsid w:val="00395954"/>
    <w:rsid w:val="00396818"/>
    <w:rsid w:val="003969BD"/>
    <w:rsid w:val="00397486"/>
    <w:rsid w:val="003A3DF5"/>
    <w:rsid w:val="003A5E00"/>
    <w:rsid w:val="003B4088"/>
    <w:rsid w:val="003B43F0"/>
    <w:rsid w:val="003B5C4A"/>
    <w:rsid w:val="003C2F6A"/>
    <w:rsid w:val="003C400D"/>
    <w:rsid w:val="003C4B5D"/>
    <w:rsid w:val="003C742C"/>
    <w:rsid w:val="003C7BD2"/>
    <w:rsid w:val="003D7720"/>
    <w:rsid w:val="003E0CCF"/>
    <w:rsid w:val="003E61D2"/>
    <w:rsid w:val="003F12DD"/>
    <w:rsid w:val="003F2A06"/>
    <w:rsid w:val="003F4016"/>
    <w:rsid w:val="00402472"/>
    <w:rsid w:val="00411E74"/>
    <w:rsid w:val="004255D3"/>
    <w:rsid w:val="00427A96"/>
    <w:rsid w:val="0043085D"/>
    <w:rsid w:val="004421CE"/>
    <w:rsid w:val="0044331B"/>
    <w:rsid w:val="0044381E"/>
    <w:rsid w:val="00444180"/>
    <w:rsid w:val="00450E8B"/>
    <w:rsid w:val="004571E9"/>
    <w:rsid w:val="004578F9"/>
    <w:rsid w:val="00460C72"/>
    <w:rsid w:val="0046232F"/>
    <w:rsid w:val="004659B0"/>
    <w:rsid w:val="00473A7D"/>
    <w:rsid w:val="00475A8B"/>
    <w:rsid w:val="004914BE"/>
    <w:rsid w:val="004928F9"/>
    <w:rsid w:val="0049504C"/>
    <w:rsid w:val="004970F7"/>
    <w:rsid w:val="004A106E"/>
    <w:rsid w:val="004A44EB"/>
    <w:rsid w:val="004B0B2B"/>
    <w:rsid w:val="004B27C5"/>
    <w:rsid w:val="004B398A"/>
    <w:rsid w:val="004B52F2"/>
    <w:rsid w:val="004C054A"/>
    <w:rsid w:val="004C567A"/>
    <w:rsid w:val="004C5B41"/>
    <w:rsid w:val="004C6A37"/>
    <w:rsid w:val="004C7452"/>
    <w:rsid w:val="004D7E12"/>
    <w:rsid w:val="004E4B95"/>
    <w:rsid w:val="004E5DCD"/>
    <w:rsid w:val="004F0A10"/>
    <w:rsid w:val="004F152D"/>
    <w:rsid w:val="004F373D"/>
    <w:rsid w:val="00500CE3"/>
    <w:rsid w:val="00506FB2"/>
    <w:rsid w:val="0051081B"/>
    <w:rsid w:val="0051319A"/>
    <w:rsid w:val="00513453"/>
    <w:rsid w:val="0051654E"/>
    <w:rsid w:val="00521058"/>
    <w:rsid w:val="005219B1"/>
    <w:rsid w:val="00522AB7"/>
    <w:rsid w:val="00525B80"/>
    <w:rsid w:val="00526E50"/>
    <w:rsid w:val="00534D27"/>
    <w:rsid w:val="005350E9"/>
    <w:rsid w:val="00537438"/>
    <w:rsid w:val="005438DA"/>
    <w:rsid w:val="00544921"/>
    <w:rsid w:val="00551BE2"/>
    <w:rsid w:val="00552735"/>
    <w:rsid w:val="00555DBC"/>
    <w:rsid w:val="00561D9F"/>
    <w:rsid w:val="00562293"/>
    <w:rsid w:val="00563101"/>
    <w:rsid w:val="00572C20"/>
    <w:rsid w:val="00574519"/>
    <w:rsid w:val="005761DA"/>
    <w:rsid w:val="0058084F"/>
    <w:rsid w:val="00582E2E"/>
    <w:rsid w:val="00584B01"/>
    <w:rsid w:val="005936DB"/>
    <w:rsid w:val="005A354B"/>
    <w:rsid w:val="005A4874"/>
    <w:rsid w:val="005A64E0"/>
    <w:rsid w:val="005A69B6"/>
    <w:rsid w:val="005B4E40"/>
    <w:rsid w:val="005C1C79"/>
    <w:rsid w:val="005C5539"/>
    <w:rsid w:val="005C5CE0"/>
    <w:rsid w:val="005C73E6"/>
    <w:rsid w:val="005D000D"/>
    <w:rsid w:val="005D1CE0"/>
    <w:rsid w:val="005D4870"/>
    <w:rsid w:val="005D7EBC"/>
    <w:rsid w:val="005E0022"/>
    <w:rsid w:val="005E158D"/>
    <w:rsid w:val="005E20CF"/>
    <w:rsid w:val="005E3CCA"/>
    <w:rsid w:val="005F19BA"/>
    <w:rsid w:val="005F5F9E"/>
    <w:rsid w:val="005F677C"/>
    <w:rsid w:val="006007F0"/>
    <w:rsid w:val="006016B0"/>
    <w:rsid w:val="00601DC3"/>
    <w:rsid w:val="006052BD"/>
    <w:rsid w:val="00612C09"/>
    <w:rsid w:val="00614E4F"/>
    <w:rsid w:val="00615C56"/>
    <w:rsid w:val="00621F62"/>
    <w:rsid w:val="00635A1F"/>
    <w:rsid w:val="00635CE2"/>
    <w:rsid w:val="00637F77"/>
    <w:rsid w:val="00641BDC"/>
    <w:rsid w:val="00642605"/>
    <w:rsid w:val="006431DB"/>
    <w:rsid w:val="006454C4"/>
    <w:rsid w:val="006478E3"/>
    <w:rsid w:val="00652F0A"/>
    <w:rsid w:val="00655493"/>
    <w:rsid w:val="0066522C"/>
    <w:rsid w:val="0066773F"/>
    <w:rsid w:val="006717E0"/>
    <w:rsid w:val="0067456F"/>
    <w:rsid w:val="006763DF"/>
    <w:rsid w:val="00676AAF"/>
    <w:rsid w:val="006814F1"/>
    <w:rsid w:val="00686058"/>
    <w:rsid w:val="00686E0A"/>
    <w:rsid w:val="00690BDA"/>
    <w:rsid w:val="006955A0"/>
    <w:rsid w:val="006A29CE"/>
    <w:rsid w:val="006A6763"/>
    <w:rsid w:val="006A68FF"/>
    <w:rsid w:val="006A6E77"/>
    <w:rsid w:val="006A7521"/>
    <w:rsid w:val="006B77C8"/>
    <w:rsid w:val="006C49F2"/>
    <w:rsid w:val="006C54F9"/>
    <w:rsid w:val="006D22BA"/>
    <w:rsid w:val="006D6669"/>
    <w:rsid w:val="006E45AF"/>
    <w:rsid w:val="006F39FC"/>
    <w:rsid w:val="006F3F0A"/>
    <w:rsid w:val="006F5AF6"/>
    <w:rsid w:val="006F5C5E"/>
    <w:rsid w:val="006F650F"/>
    <w:rsid w:val="00702DDC"/>
    <w:rsid w:val="00703FE4"/>
    <w:rsid w:val="00704BE2"/>
    <w:rsid w:val="00705C46"/>
    <w:rsid w:val="00707712"/>
    <w:rsid w:val="00707F2A"/>
    <w:rsid w:val="007110AD"/>
    <w:rsid w:val="00711669"/>
    <w:rsid w:val="007116A2"/>
    <w:rsid w:val="00727BF9"/>
    <w:rsid w:val="00733462"/>
    <w:rsid w:val="00744E44"/>
    <w:rsid w:val="007459B5"/>
    <w:rsid w:val="007474B2"/>
    <w:rsid w:val="0075070C"/>
    <w:rsid w:val="0076102F"/>
    <w:rsid w:val="007727E6"/>
    <w:rsid w:val="0077496D"/>
    <w:rsid w:val="00782B3D"/>
    <w:rsid w:val="007868B5"/>
    <w:rsid w:val="00786BBC"/>
    <w:rsid w:val="00790FB3"/>
    <w:rsid w:val="00794E0D"/>
    <w:rsid w:val="00795D91"/>
    <w:rsid w:val="007965D7"/>
    <w:rsid w:val="00797095"/>
    <w:rsid w:val="007B01A7"/>
    <w:rsid w:val="007B4504"/>
    <w:rsid w:val="007C6569"/>
    <w:rsid w:val="007D66D3"/>
    <w:rsid w:val="007D7460"/>
    <w:rsid w:val="007D7599"/>
    <w:rsid w:val="007E066B"/>
    <w:rsid w:val="007E0A83"/>
    <w:rsid w:val="007E0B1B"/>
    <w:rsid w:val="007E1864"/>
    <w:rsid w:val="007E3AA0"/>
    <w:rsid w:val="007F08F1"/>
    <w:rsid w:val="007F1B2C"/>
    <w:rsid w:val="007F3206"/>
    <w:rsid w:val="007F3CA2"/>
    <w:rsid w:val="008001B8"/>
    <w:rsid w:val="00802E2F"/>
    <w:rsid w:val="008060D9"/>
    <w:rsid w:val="00806FA6"/>
    <w:rsid w:val="00811ED9"/>
    <w:rsid w:val="008129F7"/>
    <w:rsid w:val="0081375A"/>
    <w:rsid w:val="008147DF"/>
    <w:rsid w:val="00817296"/>
    <w:rsid w:val="008179D7"/>
    <w:rsid w:val="00822CD2"/>
    <w:rsid w:val="00823E6C"/>
    <w:rsid w:val="00823ED5"/>
    <w:rsid w:val="00826ACA"/>
    <w:rsid w:val="00831F19"/>
    <w:rsid w:val="00834F74"/>
    <w:rsid w:val="00836900"/>
    <w:rsid w:val="008416B9"/>
    <w:rsid w:val="00847601"/>
    <w:rsid w:val="00857457"/>
    <w:rsid w:val="00864041"/>
    <w:rsid w:val="008708F6"/>
    <w:rsid w:val="00874C99"/>
    <w:rsid w:val="00881794"/>
    <w:rsid w:val="00896D63"/>
    <w:rsid w:val="008A2319"/>
    <w:rsid w:val="008A2B96"/>
    <w:rsid w:val="008A5841"/>
    <w:rsid w:val="008A5CF7"/>
    <w:rsid w:val="008B0D7A"/>
    <w:rsid w:val="008B5EBF"/>
    <w:rsid w:val="008C0ED2"/>
    <w:rsid w:val="008C2649"/>
    <w:rsid w:val="008C300B"/>
    <w:rsid w:val="008C5CD0"/>
    <w:rsid w:val="008C6CBE"/>
    <w:rsid w:val="008D062C"/>
    <w:rsid w:val="008D755D"/>
    <w:rsid w:val="008E0677"/>
    <w:rsid w:val="008E5E9B"/>
    <w:rsid w:val="008E6968"/>
    <w:rsid w:val="008E7CB4"/>
    <w:rsid w:val="008F3CAB"/>
    <w:rsid w:val="009029E8"/>
    <w:rsid w:val="009042AB"/>
    <w:rsid w:val="00911EDE"/>
    <w:rsid w:val="009134FE"/>
    <w:rsid w:val="009135C0"/>
    <w:rsid w:val="00913E5E"/>
    <w:rsid w:val="00913F37"/>
    <w:rsid w:val="00915D20"/>
    <w:rsid w:val="00916364"/>
    <w:rsid w:val="00922ED9"/>
    <w:rsid w:val="009230C2"/>
    <w:rsid w:val="009307EE"/>
    <w:rsid w:val="00932CEC"/>
    <w:rsid w:val="0093435D"/>
    <w:rsid w:val="0093510D"/>
    <w:rsid w:val="00937DD2"/>
    <w:rsid w:val="00941695"/>
    <w:rsid w:val="009462B9"/>
    <w:rsid w:val="00954954"/>
    <w:rsid w:val="009563E2"/>
    <w:rsid w:val="00956F07"/>
    <w:rsid w:val="0095717C"/>
    <w:rsid w:val="00960ED3"/>
    <w:rsid w:val="0096159E"/>
    <w:rsid w:val="009618C1"/>
    <w:rsid w:val="009628B4"/>
    <w:rsid w:val="00963EC5"/>
    <w:rsid w:val="00966871"/>
    <w:rsid w:val="00973467"/>
    <w:rsid w:val="00973F31"/>
    <w:rsid w:val="009774FA"/>
    <w:rsid w:val="009844F5"/>
    <w:rsid w:val="0099044A"/>
    <w:rsid w:val="00995648"/>
    <w:rsid w:val="009A1E1A"/>
    <w:rsid w:val="009B1C12"/>
    <w:rsid w:val="009B3448"/>
    <w:rsid w:val="009B50D7"/>
    <w:rsid w:val="009B6AFC"/>
    <w:rsid w:val="009B7B65"/>
    <w:rsid w:val="009C08D3"/>
    <w:rsid w:val="009C1A69"/>
    <w:rsid w:val="009C7E7E"/>
    <w:rsid w:val="009D10EF"/>
    <w:rsid w:val="009D1883"/>
    <w:rsid w:val="009E0E6F"/>
    <w:rsid w:val="009E2108"/>
    <w:rsid w:val="009E53FC"/>
    <w:rsid w:val="009F305E"/>
    <w:rsid w:val="009F30AF"/>
    <w:rsid w:val="009F33D8"/>
    <w:rsid w:val="009F5004"/>
    <w:rsid w:val="009F55B7"/>
    <w:rsid w:val="009F57BF"/>
    <w:rsid w:val="00A02797"/>
    <w:rsid w:val="00A03D2A"/>
    <w:rsid w:val="00A03F68"/>
    <w:rsid w:val="00A05ABC"/>
    <w:rsid w:val="00A05CFB"/>
    <w:rsid w:val="00A05EEE"/>
    <w:rsid w:val="00A10B24"/>
    <w:rsid w:val="00A161D0"/>
    <w:rsid w:val="00A16AA9"/>
    <w:rsid w:val="00A217D0"/>
    <w:rsid w:val="00A35A60"/>
    <w:rsid w:val="00A36FB4"/>
    <w:rsid w:val="00A45B6C"/>
    <w:rsid w:val="00A47593"/>
    <w:rsid w:val="00A52977"/>
    <w:rsid w:val="00A571E3"/>
    <w:rsid w:val="00A62F28"/>
    <w:rsid w:val="00A70777"/>
    <w:rsid w:val="00A84F4B"/>
    <w:rsid w:val="00A866B8"/>
    <w:rsid w:val="00A90AEC"/>
    <w:rsid w:val="00A92DFA"/>
    <w:rsid w:val="00A95B50"/>
    <w:rsid w:val="00AA00CB"/>
    <w:rsid w:val="00AA23A2"/>
    <w:rsid w:val="00AA4024"/>
    <w:rsid w:val="00AB0FF3"/>
    <w:rsid w:val="00AB21BF"/>
    <w:rsid w:val="00AB3CE5"/>
    <w:rsid w:val="00AC0289"/>
    <w:rsid w:val="00AD2F47"/>
    <w:rsid w:val="00AE47FA"/>
    <w:rsid w:val="00AE7055"/>
    <w:rsid w:val="00AF0260"/>
    <w:rsid w:val="00AF199E"/>
    <w:rsid w:val="00AF604F"/>
    <w:rsid w:val="00AF7963"/>
    <w:rsid w:val="00B000E2"/>
    <w:rsid w:val="00B076E5"/>
    <w:rsid w:val="00B134E4"/>
    <w:rsid w:val="00B166A2"/>
    <w:rsid w:val="00B24132"/>
    <w:rsid w:val="00B30876"/>
    <w:rsid w:val="00B3415B"/>
    <w:rsid w:val="00B34D3D"/>
    <w:rsid w:val="00B427C5"/>
    <w:rsid w:val="00B44A3E"/>
    <w:rsid w:val="00B466AE"/>
    <w:rsid w:val="00B54EDD"/>
    <w:rsid w:val="00B569A5"/>
    <w:rsid w:val="00B60986"/>
    <w:rsid w:val="00B647B3"/>
    <w:rsid w:val="00B657C8"/>
    <w:rsid w:val="00B66BCC"/>
    <w:rsid w:val="00B71170"/>
    <w:rsid w:val="00B72A42"/>
    <w:rsid w:val="00B804ED"/>
    <w:rsid w:val="00B81188"/>
    <w:rsid w:val="00B81E50"/>
    <w:rsid w:val="00B831F2"/>
    <w:rsid w:val="00B85A03"/>
    <w:rsid w:val="00BA43F3"/>
    <w:rsid w:val="00BA7B43"/>
    <w:rsid w:val="00BA7D51"/>
    <w:rsid w:val="00BB049F"/>
    <w:rsid w:val="00BB0AFE"/>
    <w:rsid w:val="00BB2AAC"/>
    <w:rsid w:val="00BB457C"/>
    <w:rsid w:val="00BB7918"/>
    <w:rsid w:val="00BC4FD3"/>
    <w:rsid w:val="00BC51F4"/>
    <w:rsid w:val="00BC6918"/>
    <w:rsid w:val="00BE0949"/>
    <w:rsid w:val="00BE47F6"/>
    <w:rsid w:val="00BE4D0A"/>
    <w:rsid w:val="00BE7975"/>
    <w:rsid w:val="00BF00EF"/>
    <w:rsid w:val="00BF4B9D"/>
    <w:rsid w:val="00BF59FE"/>
    <w:rsid w:val="00BF60EE"/>
    <w:rsid w:val="00C036C1"/>
    <w:rsid w:val="00C0394B"/>
    <w:rsid w:val="00C04A42"/>
    <w:rsid w:val="00C0588A"/>
    <w:rsid w:val="00C0774C"/>
    <w:rsid w:val="00C1549B"/>
    <w:rsid w:val="00C208CE"/>
    <w:rsid w:val="00C20FD3"/>
    <w:rsid w:val="00C21501"/>
    <w:rsid w:val="00C240B4"/>
    <w:rsid w:val="00C31A3E"/>
    <w:rsid w:val="00C31C1A"/>
    <w:rsid w:val="00C33430"/>
    <w:rsid w:val="00C337CF"/>
    <w:rsid w:val="00C44100"/>
    <w:rsid w:val="00C44634"/>
    <w:rsid w:val="00C450D0"/>
    <w:rsid w:val="00C5026C"/>
    <w:rsid w:val="00C5331A"/>
    <w:rsid w:val="00C55429"/>
    <w:rsid w:val="00C56B9D"/>
    <w:rsid w:val="00C577E6"/>
    <w:rsid w:val="00C61BFD"/>
    <w:rsid w:val="00C62DD4"/>
    <w:rsid w:val="00C640A9"/>
    <w:rsid w:val="00C652D6"/>
    <w:rsid w:val="00C659CB"/>
    <w:rsid w:val="00C72C06"/>
    <w:rsid w:val="00C73984"/>
    <w:rsid w:val="00C76897"/>
    <w:rsid w:val="00C773B5"/>
    <w:rsid w:val="00C77997"/>
    <w:rsid w:val="00C83E98"/>
    <w:rsid w:val="00C845FA"/>
    <w:rsid w:val="00C85630"/>
    <w:rsid w:val="00C86465"/>
    <w:rsid w:val="00C90D37"/>
    <w:rsid w:val="00C921B0"/>
    <w:rsid w:val="00C94026"/>
    <w:rsid w:val="00C9767B"/>
    <w:rsid w:val="00CA5730"/>
    <w:rsid w:val="00CB4676"/>
    <w:rsid w:val="00CB60F2"/>
    <w:rsid w:val="00CB6A8E"/>
    <w:rsid w:val="00CC0060"/>
    <w:rsid w:val="00CC1459"/>
    <w:rsid w:val="00CC38D1"/>
    <w:rsid w:val="00CC4596"/>
    <w:rsid w:val="00CC5021"/>
    <w:rsid w:val="00CC6533"/>
    <w:rsid w:val="00CD20B7"/>
    <w:rsid w:val="00CE35D3"/>
    <w:rsid w:val="00CE4113"/>
    <w:rsid w:val="00CE49D2"/>
    <w:rsid w:val="00CE6BE8"/>
    <w:rsid w:val="00CF63A9"/>
    <w:rsid w:val="00CF77FD"/>
    <w:rsid w:val="00D01EE5"/>
    <w:rsid w:val="00D141B5"/>
    <w:rsid w:val="00D14AF8"/>
    <w:rsid w:val="00D14B39"/>
    <w:rsid w:val="00D178B8"/>
    <w:rsid w:val="00D205C9"/>
    <w:rsid w:val="00D21D31"/>
    <w:rsid w:val="00D232F0"/>
    <w:rsid w:val="00D24484"/>
    <w:rsid w:val="00D269DB"/>
    <w:rsid w:val="00D30811"/>
    <w:rsid w:val="00D32D96"/>
    <w:rsid w:val="00D335FF"/>
    <w:rsid w:val="00D3361B"/>
    <w:rsid w:val="00D35957"/>
    <w:rsid w:val="00D37D95"/>
    <w:rsid w:val="00D42BA3"/>
    <w:rsid w:val="00D46F30"/>
    <w:rsid w:val="00D502F1"/>
    <w:rsid w:val="00D53B66"/>
    <w:rsid w:val="00D54248"/>
    <w:rsid w:val="00D55969"/>
    <w:rsid w:val="00D61FA1"/>
    <w:rsid w:val="00D6302C"/>
    <w:rsid w:val="00D63DD9"/>
    <w:rsid w:val="00D651DF"/>
    <w:rsid w:val="00D7208C"/>
    <w:rsid w:val="00D74DC7"/>
    <w:rsid w:val="00D757BE"/>
    <w:rsid w:val="00D8095C"/>
    <w:rsid w:val="00D843DD"/>
    <w:rsid w:val="00D90B46"/>
    <w:rsid w:val="00D92CF1"/>
    <w:rsid w:val="00DA107F"/>
    <w:rsid w:val="00DA3AB7"/>
    <w:rsid w:val="00DA64DF"/>
    <w:rsid w:val="00DB0762"/>
    <w:rsid w:val="00DB33B7"/>
    <w:rsid w:val="00DB770C"/>
    <w:rsid w:val="00DC0ADD"/>
    <w:rsid w:val="00DC0BEB"/>
    <w:rsid w:val="00DC7647"/>
    <w:rsid w:val="00DD2054"/>
    <w:rsid w:val="00DD2D4B"/>
    <w:rsid w:val="00DD56A8"/>
    <w:rsid w:val="00DD6865"/>
    <w:rsid w:val="00DD6F22"/>
    <w:rsid w:val="00DD7D2D"/>
    <w:rsid w:val="00DE18A7"/>
    <w:rsid w:val="00DE1CC2"/>
    <w:rsid w:val="00DE2115"/>
    <w:rsid w:val="00DE4692"/>
    <w:rsid w:val="00DE5EB2"/>
    <w:rsid w:val="00DE69EE"/>
    <w:rsid w:val="00E01779"/>
    <w:rsid w:val="00E0556E"/>
    <w:rsid w:val="00E05D22"/>
    <w:rsid w:val="00E07BD2"/>
    <w:rsid w:val="00E106FF"/>
    <w:rsid w:val="00E11A5F"/>
    <w:rsid w:val="00E13DED"/>
    <w:rsid w:val="00E14D35"/>
    <w:rsid w:val="00E21977"/>
    <w:rsid w:val="00E21CE5"/>
    <w:rsid w:val="00E232AC"/>
    <w:rsid w:val="00E25F1C"/>
    <w:rsid w:val="00E26747"/>
    <w:rsid w:val="00E276AF"/>
    <w:rsid w:val="00E27875"/>
    <w:rsid w:val="00E32FF7"/>
    <w:rsid w:val="00E3563C"/>
    <w:rsid w:val="00E36ACC"/>
    <w:rsid w:val="00E415C6"/>
    <w:rsid w:val="00E50F41"/>
    <w:rsid w:val="00E5238D"/>
    <w:rsid w:val="00E53EE9"/>
    <w:rsid w:val="00E54C5B"/>
    <w:rsid w:val="00E5725F"/>
    <w:rsid w:val="00E60BC2"/>
    <w:rsid w:val="00E6520F"/>
    <w:rsid w:val="00E6618F"/>
    <w:rsid w:val="00E66ED8"/>
    <w:rsid w:val="00E80FA3"/>
    <w:rsid w:val="00E82BE6"/>
    <w:rsid w:val="00E834CF"/>
    <w:rsid w:val="00E83881"/>
    <w:rsid w:val="00E85B28"/>
    <w:rsid w:val="00E8730D"/>
    <w:rsid w:val="00E87826"/>
    <w:rsid w:val="00E96CA6"/>
    <w:rsid w:val="00EA3CFE"/>
    <w:rsid w:val="00EA5475"/>
    <w:rsid w:val="00EA75EF"/>
    <w:rsid w:val="00EB03AB"/>
    <w:rsid w:val="00EB0681"/>
    <w:rsid w:val="00EB393B"/>
    <w:rsid w:val="00EB46CC"/>
    <w:rsid w:val="00EC4466"/>
    <w:rsid w:val="00EC4F46"/>
    <w:rsid w:val="00ED5990"/>
    <w:rsid w:val="00EE0375"/>
    <w:rsid w:val="00EE1B0D"/>
    <w:rsid w:val="00EE3D2F"/>
    <w:rsid w:val="00EE42A1"/>
    <w:rsid w:val="00EE4FF7"/>
    <w:rsid w:val="00EE603B"/>
    <w:rsid w:val="00EE79BB"/>
    <w:rsid w:val="00EF1A83"/>
    <w:rsid w:val="00EF7D74"/>
    <w:rsid w:val="00F02A4F"/>
    <w:rsid w:val="00F02E41"/>
    <w:rsid w:val="00F03386"/>
    <w:rsid w:val="00F13208"/>
    <w:rsid w:val="00F310E3"/>
    <w:rsid w:val="00F32047"/>
    <w:rsid w:val="00F3543E"/>
    <w:rsid w:val="00F40783"/>
    <w:rsid w:val="00F42053"/>
    <w:rsid w:val="00F44A8C"/>
    <w:rsid w:val="00F5074D"/>
    <w:rsid w:val="00F50BB6"/>
    <w:rsid w:val="00F51C9C"/>
    <w:rsid w:val="00F54E1D"/>
    <w:rsid w:val="00F55A8C"/>
    <w:rsid w:val="00F60DB8"/>
    <w:rsid w:val="00F638E6"/>
    <w:rsid w:val="00F70C2C"/>
    <w:rsid w:val="00F7336D"/>
    <w:rsid w:val="00F73811"/>
    <w:rsid w:val="00F751CC"/>
    <w:rsid w:val="00F76FDD"/>
    <w:rsid w:val="00F84B55"/>
    <w:rsid w:val="00F84B9C"/>
    <w:rsid w:val="00F853A0"/>
    <w:rsid w:val="00F8747A"/>
    <w:rsid w:val="00F90852"/>
    <w:rsid w:val="00F918A1"/>
    <w:rsid w:val="00F91CD4"/>
    <w:rsid w:val="00F93D32"/>
    <w:rsid w:val="00F96114"/>
    <w:rsid w:val="00FA057E"/>
    <w:rsid w:val="00FA56F2"/>
    <w:rsid w:val="00FB6EA4"/>
    <w:rsid w:val="00FB6FDF"/>
    <w:rsid w:val="00FB7C4C"/>
    <w:rsid w:val="00FC09A7"/>
    <w:rsid w:val="00FD6A44"/>
    <w:rsid w:val="00FE37A5"/>
    <w:rsid w:val="00FE5E26"/>
    <w:rsid w:val="00FE65DA"/>
    <w:rsid w:val="00FE775E"/>
    <w:rsid w:val="00FF049C"/>
    <w:rsid w:val="00FF2DB4"/>
    <w:rsid w:val="00FF434E"/>
    <w:rsid w:val="00FF6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A4C81"/>
  <w15:docId w15:val="{116D475F-2673-4496-A2B3-9295B280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D4"/>
    <w:rPr>
      <w:sz w:val="24"/>
    </w:rPr>
  </w:style>
  <w:style w:type="paragraph" w:styleId="Heading1">
    <w:name w:val="heading 1"/>
    <w:basedOn w:val="Normal"/>
    <w:next w:val="BankNormal"/>
    <w:qFormat/>
    <w:rsid w:val="007E3AA0"/>
    <w:pPr>
      <w:keepNext/>
      <w:keepLines/>
      <w:numPr>
        <w:numId w:val="1"/>
      </w:numPr>
      <w:spacing w:before="360" w:after="240"/>
      <w:ind w:firstLine="0"/>
      <w:jc w:val="center"/>
      <w:outlineLvl w:val="0"/>
    </w:pPr>
    <w:rPr>
      <w:b/>
      <w:caps/>
      <w:sz w:val="32"/>
    </w:rPr>
  </w:style>
  <w:style w:type="paragraph" w:styleId="Heading2">
    <w:name w:val="heading 2"/>
    <w:basedOn w:val="Normal"/>
    <w:next w:val="BankNormal"/>
    <w:qFormat/>
    <w:rsid w:val="007E3AA0"/>
    <w:pPr>
      <w:keepNext/>
      <w:keepLines/>
      <w:numPr>
        <w:ilvl w:val="1"/>
        <w:numId w:val="1"/>
      </w:numPr>
      <w:spacing w:before="120" w:after="240"/>
      <w:ind w:firstLine="0"/>
      <w:jc w:val="center"/>
      <w:outlineLvl w:val="1"/>
    </w:pPr>
    <w:rPr>
      <w:b/>
      <w:smallCaps/>
    </w:rPr>
  </w:style>
  <w:style w:type="paragraph" w:styleId="Heading3">
    <w:name w:val="heading 3"/>
    <w:basedOn w:val="Normal"/>
    <w:next w:val="BankNormal"/>
    <w:qFormat/>
    <w:rsid w:val="007E3AA0"/>
    <w:pPr>
      <w:keepNext/>
      <w:keepLines/>
      <w:numPr>
        <w:ilvl w:val="2"/>
        <w:numId w:val="1"/>
      </w:numPr>
      <w:spacing w:before="120" w:after="240"/>
      <w:ind w:firstLine="0"/>
      <w:outlineLvl w:val="2"/>
    </w:pPr>
    <w:rPr>
      <w:b/>
    </w:rPr>
  </w:style>
  <w:style w:type="paragraph" w:styleId="Heading4">
    <w:name w:val="heading 4"/>
    <w:basedOn w:val="Normal"/>
    <w:next w:val="BankNormal"/>
    <w:qFormat/>
    <w:rsid w:val="007E3AA0"/>
    <w:pPr>
      <w:keepNext/>
      <w:keepLines/>
      <w:numPr>
        <w:ilvl w:val="3"/>
        <w:numId w:val="1"/>
      </w:numPr>
      <w:spacing w:before="120" w:after="240"/>
      <w:ind w:firstLine="0"/>
      <w:outlineLvl w:val="3"/>
    </w:pPr>
    <w:rPr>
      <w:b/>
      <w:i/>
    </w:rPr>
  </w:style>
  <w:style w:type="paragraph" w:styleId="Heading5">
    <w:name w:val="heading 5"/>
    <w:basedOn w:val="Normal"/>
    <w:next w:val="BankNormal"/>
    <w:qFormat/>
    <w:rsid w:val="007E3AA0"/>
    <w:pPr>
      <w:numPr>
        <w:ilvl w:val="4"/>
        <w:numId w:val="1"/>
      </w:numPr>
      <w:spacing w:after="240"/>
      <w:outlineLvl w:val="4"/>
    </w:pPr>
  </w:style>
  <w:style w:type="paragraph" w:styleId="Heading6">
    <w:name w:val="heading 6"/>
    <w:basedOn w:val="Normal"/>
    <w:next w:val="BankNormal"/>
    <w:qFormat/>
    <w:rsid w:val="007E3AA0"/>
    <w:pPr>
      <w:numPr>
        <w:ilvl w:val="5"/>
        <w:numId w:val="1"/>
      </w:numPr>
      <w:spacing w:after="240"/>
      <w:outlineLvl w:val="5"/>
    </w:pPr>
  </w:style>
  <w:style w:type="paragraph" w:styleId="Heading7">
    <w:name w:val="heading 7"/>
    <w:basedOn w:val="Normal"/>
    <w:next w:val="BankNormal"/>
    <w:qFormat/>
    <w:rsid w:val="007E3AA0"/>
    <w:pPr>
      <w:numPr>
        <w:ilvl w:val="6"/>
        <w:numId w:val="1"/>
      </w:numPr>
      <w:spacing w:after="240"/>
      <w:outlineLvl w:val="6"/>
    </w:pPr>
  </w:style>
  <w:style w:type="paragraph" w:styleId="Heading8">
    <w:name w:val="heading 8"/>
    <w:basedOn w:val="Normal"/>
    <w:next w:val="BankNormal"/>
    <w:qFormat/>
    <w:rsid w:val="007E3AA0"/>
    <w:pPr>
      <w:numPr>
        <w:ilvl w:val="7"/>
        <w:numId w:val="1"/>
      </w:numPr>
      <w:spacing w:after="240"/>
      <w:outlineLvl w:val="7"/>
    </w:pPr>
  </w:style>
  <w:style w:type="paragraph" w:styleId="Heading9">
    <w:name w:val="heading 9"/>
    <w:basedOn w:val="Normal"/>
    <w:next w:val="BankNormal"/>
    <w:qFormat/>
    <w:rsid w:val="007E3AA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E3AA0"/>
    <w:pPr>
      <w:spacing w:after="240"/>
    </w:pPr>
  </w:style>
  <w:style w:type="paragraph" w:customStyle="1" w:styleId="ChapterNumber">
    <w:name w:val="ChapterNumber"/>
    <w:basedOn w:val="Normal"/>
    <w:next w:val="Normal"/>
    <w:rsid w:val="007E3AA0"/>
    <w:pPr>
      <w:spacing w:after="360"/>
    </w:pPr>
  </w:style>
  <w:style w:type="paragraph" w:styleId="Footer">
    <w:name w:val="footer"/>
    <w:basedOn w:val="Normal"/>
    <w:semiHidden/>
    <w:rsid w:val="007E3AA0"/>
    <w:pPr>
      <w:tabs>
        <w:tab w:val="center" w:pos="4320"/>
        <w:tab w:val="right" w:pos="8640"/>
      </w:tabs>
    </w:pPr>
  </w:style>
  <w:style w:type="character" w:styleId="FootnoteReference">
    <w:name w:val="footnote reference"/>
    <w:basedOn w:val="DefaultParagraphFont"/>
    <w:semiHidden/>
    <w:rsid w:val="007E3AA0"/>
    <w:rPr>
      <w:rFonts w:ascii="Times New Roman" w:hAnsi="Times New Roman"/>
      <w:position w:val="0"/>
      <w:sz w:val="24"/>
      <w:vertAlign w:val="superscript"/>
    </w:rPr>
  </w:style>
  <w:style w:type="paragraph" w:styleId="FootnoteText">
    <w:name w:val="footnote text"/>
    <w:basedOn w:val="Normal"/>
    <w:semiHidden/>
    <w:rsid w:val="007E3AA0"/>
    <w:pPr>
      <w:spacing w:after="120"/>
      <w:ind w:left="432" w:hanging="432"/>
    </w:pPr>
    <w:rPr>
      <w:sz w:val="20"/>
    </w:rPr>
  </w:style>
  <w:style w:type="paragraph" w:styleId="Header">
    <w:name w:val="header"/>
    <w:basedOn w:val="Normal"/>
    <w:semiHidden/>
    <w:rsid w:val="007E3AA0"/>
    <w:pPr>
      <w:tabs>
        <w:tab w:val="center" w:pos="4320"/>
        <w:tab w:val="left" w:pos="7200"/>
      </w:tabs>
    </w:pPr>
    <w:rPr>
      <w:sz w:val="22"/>
    </w:rPr>
  </w:style>
  <w:style w:type="paragraph" w:styleId="NormalIndent">
    <w:name w:val="Normal Indent"/>
    <w:basedOn w:val="Normal"/>
    <w:semiHidden/>
    <w:rsid w:val="007E3AA0"/>
    <w:pPr>
      <w:ind w:left="720"/>
    </w:pPr>
  </w:style>
  <w:style w:type="paragraph" w:customStyle="1" w:styleId="TextBox">
    <w:name w:val="Text Box"/>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7E3AA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7E3AA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semiHidden/>
    <w:rsid w:val="007E3AA0"/>
    <w:pPr>
      <w:tabs>
        <w:tab w:val="right" w:pos="8280"/>
        <w:tab w:val="right" w:pos="8640"/>
      </w:tabs>
      <w:spacing w:before="360" w:after="120"/>
      <w:ind w:right="720"/>
    </w:pPr>
    <w:rPr>
      <w:b/>
      <w:caps/>
      <w:sz w:val="32"/>
    </w:rPr>
  </w:style>
  <w:style w:type="paragraph" w:styleId="TOC2">
    <w:name w:val="toc 2"/>
    <w:basedOn w:val="Normal"/>
    <w:next w:val="Normal"/>
    <w:semiHidden/>
    <w:rsid w:val="007E3AA0"/>
    <w:pPr>
      <w:tabs>
        <w:tab w:val="right" w:leader="dot" w:pos="8280"/>
        <w:tab w:val="right" w:pos="8640"/>
      </w:tabs>
      <w:spacing w:before="120"/>
      <w:ind w:left="720" w:right="720"/>
    </w:pPr>
  </w:style>
  <w:style w:type="paragraph" w:styleId="TOC3">
    <w:name w:val="toc 3"/>
    <w:basedOn w:val="Normal"/>
    <w:next w:val="Normal"/>
    <w:semiHidden/>
    <w:rsid w:val="007E3AA0"/>
    <w:pPr>
      <w:tabs>
        <w:tab w:val="right" w:leader="dot" w:pos="8280"/>
        <w:tab w:val="right" w:pos="8640"/>
      </w:tabs>
      <w:spacing w:before="120"/>
      <w:ind w:left="1440" w:right="720"/>
    </w:pPr>
  </w:style>
  <w:style w:type="paragraph" w:styleId="TOC4">
    <w:name w:val="toc 4"/>
    <w:basedOn w:val="Normal"/>
    <w:next w:val="Normal"/>
    <w:semiHidden/>
    <w:rsid w:val="007E3AA0"/>
    <w:pPr>
      <w:tabs>
        <w:tab w:val="right" w:leader="dot" w:pos="8280"/>
        <w:tab w:val="right" w:pos="8640"/>
      </w:tabs>
      <w:spacing w:before="120"/>
      <w:ind w:left="2160" w:right="720"/>
    </w:pPr>
  </w:style>
  <w:style w:type="paragraph" w:customStyle="1" w:styleId="Heading1a">
    <w:name w:val="Heading 1a"/>
    <w:basedOn w:val="Heading1"/>
    <w:next w:val="BankNormal"/>
    <w:rsid w:val="007E3AA0"/>
    <w:pPr>
      <w:outlineLvl w:val="9"/>
    </w:pPr>
  </w:style>
  <w:style w:type="paragraph" w:customStyle="1" w:styleId="FormWorldBank">
    <w:name w:val="Form: World Bank"/>
    <w:basedOn w:val="ReferenceStyle"/>
    <w:rsid w:val="007E3AA0"/>
  </w:style>
  <w:style w:type="paragraph" w:customStyle="1" w:styleId="ReferenceStyle">
    <w:name w:val="Reference Style"/>
    <w:rsid w:val="007E3AA0"/>
  </w:style>
  <w:style w:type="paragraph" w:customStyle="1" w:styleId="FormOfficeMemo">
    <w:name w:val="Form: Office Memo"/>
    <w:basedOn w:val="ReferenceStyle"/>
    <w:rsid w:val="007E3AA0"/>
    <w:rPr>
      <w:sz w:val="46"/>
    </w:rPr>
  </w:style>
  <w:style w:type="paragraph" w:customStyle="1" w:styleId="InfoDate">
    <w:name w:val="Info: Date"/>
    <w:basedOn w:val="ReferenceStyle"/>
    <w:rsid w:val="007E3AA0"/>
    <w:pPr>
      <w:tabs>
        <w:tab w:val="right" w:pos="720"/>
        <w:tab w:val="left" w:pos="1080"/>
      </w:tabs>
    </w:pPr>
    <w:rPr>
      <w:sz w:val="22"/>
    </w:rPr>
  </w:style>
  <w:style w:type="paragraph" w:customStyle="1" w:styleId="InfoTo">
    <w:name w:val="Info: To"/>
    <w:basedOn w:val="ReferenceStyle"/>
    <w:rsid w:val="007E3AA0"/>
    <w:pPr>
      <w:tabs>
        <w:tab w:val="right" w:pos="720"/>
        <w:tab w:val="left" w:pos="1080"/>
      </w:tabs>
    </w:pPr>
    <w:rPr>
      <w:sz w:val="22"/>
    </w:rPr>
  </w:style>
  <w:style w:type="paragraph" w:customStyle="1" w:styleId="InfoFrom">
    <w:name w:val="Info: From"/>
    <w:basedOn w:val="ReferenceStyle"/>
    <w:rsid w:val="007E3AA0"/>
    <w:pPr>
      <w:tabs>
        <w:tab w:val="right" w:pos="720"/>
        <w:tab w:val="left" w:pos="1080"/>
      </w:tabs>
    </w:pPr>
    <w:rPr>
      <w:sz w:val="22"/>
    </w:rPr>
  </w:style>
  <w:style w:type="paragraph" w:customStyle="1" w:styleId="InfoExtension">
    <w:name w:val="Info: Extension"/>
    <w:basedOn w:val="ReferenceStyle"/>
    <w:rsid w:val="007E3AA0"/>
    <w:rPr>
      <w:sz w:val="22"/>
    </w:rPr>
  </w:style>
  <w:style w:type="paragraph" w:customStyle="1" w:styleId="InfoSubject">
    <w:name w:val="Info: Subject"/>
    <w:basedOn w:val="ReferenceStyle"/>
    <w:rsid w:val="007E3AA0"/>
    <w:pPr>
      <w:tabs>
        <w:tab w:val="right" w:pos="720"/>
        <w:tab w:val="left" w:pos="1080"/>
      </w:tabs>
    </w:pPr>
    <w:rPr>
      <w:b/>
      <w:sz w:val="22"/>
      <w:u w:val="single"/>
    </w:rPr>
  </w:style>
  <w:style w:type="paragraph" w:styleId="BalloonText">
    <w:name w:val="Balloon Text"/>
    <w:basedOn w:val="Normal"/>
    <w:link w:val="BalloonTextChar"/>
    <w:uiPriority w:val="99"/>
    <w:semiHidden/>
    <w:unhideWhenUsed/>
    <w:rsid w:val="008A2B96"/>
    <w:rPr>
      <w:rFonts w:ascii="Tahoma" w:hAnsi="Tahoma" w:cs="Tahoma"/>
      <w:sz w:val="16"/>
      <w:szCs w:val="16"/>
    </w:rPr>
  </w:style>
  <w:style w:type="character" w:customStyle="1" w:styleId="BalloonTextChar">
    <w:name w:val="Balloon Text Char"/>
    <w:basedOn w:val="DefaultParagraphFont"/>
    <w:link w:val="BalloonText"/>
    <w:uiPriority w:val="99"/>
    <w:semiHidden/>
    <w:rsid w:val="008A2B96"/>
    <w:rPr>
      <w:rFonts w:ascii="Tahoma" w:hAnsi="Tahoma" w:cs="Tahoma"/>
      <w:sz w:val="16"/>
      <w:szCs w:val="16"/>
    </w:rPr>
  </w:style>
  <w:style w:type="character" w:styleId="CommentReference">
    <w:name w:val="annotation reference"/>
    <w:basedOn w:val="DefaultParagraphFont"/>
    <w:rsid w:val="00C62DD4"/>
    <w:rPr>
      <w:sz w:val="16"/>
      <w:szCs w:val="16"/>
    </w:rPr>
  </w:style>
  <w:style w:type="paragraph" w:styleId="CommentText">
    <w:name w:val="annotation text"/>
    <w:basedOn w:val="Normal"/>
    <w:link w:val="CommentTextChar"/>
    <w:rsid w:val="00C62DD4"/>
    <w:rPr>
      <w:sz w:val="20"/>
    </w:rPr>
  </w:style>
  <w:style w:type="character" w:customStyle="1" w:styleId="CommentTextChar">
    <w:name w:val="Comment Text Char"/>
    <w:basedOn w:val="DefaultParagraphFont"/>
    <w:link w:val="CommentText"/>
    <w:rsid w:val="00C62DD4"/>
  </w:style>
  <w:style w:type="paragraph" w:styleId="ListParagraph">
    <w:name w:val="List Paragraph"/>
    <w:aliases w:val="List Paragraph (numbered (a)),List Paragraph1,Numbered List Paragraph,Main numbered paragraph,List Paragraph 1,Bullets,Akapit z listą BS,List_Paragraph,Multilevel para_II,References,Liste 1,ReferencesCxSpLast,Medium Grid 1 - Accent 21,3"/>
    <w:basedOn w:val="Normal"/>
    <w:link w:val="ListParagraphChar"/>
    <w:uiPriority w:val="34"/>
    <w:qFormat/>
    <w:rsid w:val="00C62DD4"/>
    <w:pPr>
      <w:ind w:left="720"/>
    </w:pPr>
  </w:style>
  <w:style w:type="character" w:customStyle="1" w:styleId="ListParagraphChar">
    <w:name w:val="List Paragraph Char"/>
    <w:aliases w:val="List Paragraph (numbered (a)) Char,List Paragraph1 Char,Numbered List Paragraph Char,Main numbered paragraph Char,List Paragraph 1 Char,Bullets Char,Akapit z listą BS Char,List_Paragraph Char,Multilevel para_II Char,References Char"/>
    <w:basedOn w:val="DefaultParagraphFont"/>
    <w:link w:val="ListParagraph"/>
    <w:uiPriority w:val="34"/>
    <w:qFormat/>
    <w:rsid w:val="00C62DD4"/>
    <w:rPr>
      <w:sz w:val="24"/>
    </w:rPr>
  </w:style>
  <w:style w:type="paragraph" w:styleId="CommentSubject">
    <w:name w:val="annotation subject"/>
    <w:basedOn w:val="CommentText"/>
    <w:next w:val="CommentText"/>
    <w:link w:val="CommentSubjectChar"/>
    <w:uiPriority w:val="99"/>
    <w:semiHidden/>
    <w:unhideWhenUsed/>
    <w:rsid w:val="00DD7D2D"/>
    <w:rPr>
      <w:b/>
      <w:bCs/>
    </w:rPr>
  </w:style>
  <w:style w:type="character" w:customStyle="1" w:styleId="CommentSubjectChar">
    <w:name w:val="Comment Subject Char"/>
    <w:basedOn w:val="CommentTextChar"/>
    <w:link w:val="CommentSubject"/>
    <w:uiPriority w:val="99"/>
    <w:semiHidden/>
    <w:rsid w:val="00DD7D2D"/>
    <w:rPr>
      <w:b/>
      <w:bCs/>
    </w:rPr>
  </w:style>
  <w:style w:type="character" w:styleId="Hyperlink">
    <w:name w:val="Hyperlink"/>
    <w:basedOn w:val="DefaultParagraphFont"/>
    <w:uiPriority w:val="99"/>
    <w:semiHidden/>
    <w:unhideWhenUsed/>
    <w:rsid w:val="00B166A2"/>
    <w:rPr>
      <w:color w:val="0000FF"/>
      <w:u w:val="single"/>
    </w:rPr>
  </w:style>
  <w:style w:type="paragraph" w:styleId="Revision">
    <w:name w:val="Revision"/>
    <w:hidden/>
    <w:uiPriority w:val="99"/>
    <w:semiHidden/>
    <w:rsid w:val="005936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9011">
      <w:bodyDiv w:val="1"/>
      <w:marLeft w:val="0"/>
      <w:marRight w:val="0"/>
      <w:marTop w:val="0"/>
      <w:marBottom w:val="0"/>
      <w:divBdr>
        <w:top w:val="none" w:sz="0" w:space="0" w:color="auto"/>
        <w:left w:val="none" w:sz="0" w:space="0" w:color="auto"/>
        <w:bottom w:val="none" w:sz="0" w:space="0" w:color="auto"/>
        <w:right w:val="none" w:sz="0" w:space="0" w:color="auto"/>
      </w:divBdr>
    </w:div>
    <w:div w:id="150876367">
      <w:bodyDiv w:val="1"/>
      <w:marLeft w:val="0"/>
      <w:marRight w:val="0"/>
      <w:marTop w:val="0"/>
      <w:marBottom w:val="0"/>
      <w:divBdr>
        <w:top w:val="none" w:sz="0" w:space="0" w:color="auto"/>
        <w:left w:val="none" w:sz="0" w:space="0" w:color="auto"/>
        <w:bottom w:val="none" w:sz="0" w:space="0" w:color="auto"/>
        <w:right w:val="none" w:sz="0" w:space="0" w:color="auto"/>
      </w:divBdr>
    </w:div>
    <w:div w:id="470288275">
      <w:bodyDiv w:val="1"/>
      <w:marLeft w:val="0"/>
      <w:marRight w:val="0"/>
      <w:marTop w:val="0"/>
      <w:marBottom w:val="0"/>
      <w:divBdr>
        <w:top w:val="none" w:sz="0" w:space="0" w:color="auto"/>
        <w:left w:val="none" w:sz="0" w:space="0" w:color="auto"/>
        <w:bottom w:val="none" w:sz="0" w:space="0" w:color="auto"/>
        <w:right w:val="none" w:sz="0" w:space="0" w:color="auto"/>
      </w:divBdr>
    </w:div>
    <w:div w:id="14488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349962\AppData\Roaming\Microsoft\Templates\Forms\WBG_Office%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5842B1BAFD07ED47BE76D0C39282578F" ma:contentTypeVersion="3" ma:contentTypeDescription="" ma:contentTypeScope="" ma:versionID="b8918acffb011bc555b96c22d47a2401">
  <xsd:schema xmlns:xsd="http://www.w3.org/2001/XMLSchema" xmlns:xs="http://www.w3.org/2001/XMLSchema" xmlns:p="http://schemas.microsoft.com/office/2006/metadata/properties" xmlns:ns2="b99a068c-3844-4a16-badd-77233eea0529" targetNamespace="http://schemas.microsoft.com/office/2006/metadata/properties" ma:root="true" ma:fieldsID="3601a636447cc90561ca037b5dbf727c"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Authors xmlns="b99a068c-3844-4a16-badd-77233eea0529">000184303:Gabriel Francis:gfrancis@worldbank.org;</DocAuthors>
    <Authors xmlns="b99a068c-3844-4a16-badd-77233eea0529">
      <UserInfo>
        <DisplayName>i:0#.w|wb\wb184303</DisplayName>
        <AccountId>115</AccountId>
        <AccountType/>
      </UserInfo>
    </Authors>
    <SequenceNum xmlns="b99a068c-3844-4a16-badd-77233eea0529" xsi:nil="true"/>
    <Cordis_x0020_ID xmlns="b99a068c-3844-4a16-badd-77233eea0529">ITM00224</Cordis_x0020_ID>
    <Stage xmlns="b99a068c-3844-4a16-badd-77233eea0529">NEG</Stage>
    <PolicyExceptions xmlns="b99a068c-3844-4a16-badd-77233eea0529">PE09:9.Deliberative;</PolicyExceptions>
    <IsTemplate xmlns="b99a068c-3844-4a16-badd-77233eea0529">false</IsTemplate>
    <IsHidden xmlns="b99a068c-3844-4a16-badd-77233eea0529">false</IsHidden>
    <WBDocType xmlns="b99a068c-3844-4a16-badd-77233eea0529" xsi:nil="true"/>
    <SecurityClassification xmlns="b99a068c-3844-4a16-badd-77233eea0529">Official use only</SecurityClassification>
    <IsMandatory xmlns="b99a068c-3844-4a16-badd-77233eea0529">false</IsMandatory>
    <DisclosedVersion xmlns="b99a068c-3844-4a16-badd-77233eea0529">NEG:5.0,NEG:12.0</DisclosedVersion>
    <ProjectID xmlns="b99a068c-3844-4a16-badd-77233eea0529">P173911</ProjectID>
    <ApprovedVersion xmlns="b99a068c-3844-4a16-badd-77233eea0529">NEG:4.0,NEG:11.0</ApprovedVersion>
    <Task_x0020_ID xmlns="b99a068c-3844-4a16-badd-77233eea0529">TSK9342954</Task_x0020_ID>
    <Package xmlns="b99a068c-3844-4a16-badd-77233eea0529">true</Package>
    <HasUserUploaded xmlns="b99a068c-3844-4a16-badd-77233eea0529">true</HasUserUploaded>
    <DocumentDate xmlns="b99a068c-3844-4a16-badd-77233eea0529">2020-04-24T04:00:00+00:00</DocumentDate>
    <TemplateDocVersion xmlns="b99a068c-3844-4a16-badd-77233eea0529" xsi:nil="true"/>
    <RefreshDate xmlns="b99a068c-3844-4a16-badd-77233eea0529" xsi:nil="true"/>
    <SortOrder xmlns="b99a068c-3844-4a16-badd-77233eea0529" xsi:nil="true"/>
    <AttachmentType xmlns="b99a068c-3844-4a16-badd-77233eea0529" xsi:nil="true"/>
    <DocumentType xmlns="b99a068c-3844-4a16-badd-77233eea0529" xsi:nil="true"/>
    <DocStatus xmlns="b99a068c-3844-4a16-badd-77233eea0529">21</DocStatus>
    <DependentDoc xmlns="b99a068c-3844-4a16-badd-77233eea0529" xsi:nil="true"/>
    <SAPStage xmlns="b99a068c-3844-4a16-badd-77233eea0529" xsi:nil="true"/>
    <LockStatus xmlns="b99a068c-3844-4a16-badd-77233eea0529" xsi:nil="true"/>
    <Abstract xmlns="b99a068c-3844-4a16-badd-77233eea0529" xsi:nil="true"/>
    <DeliverableID xmlns="b99a068c-3844-4a16-badd-77233eea0529" xsi:nil="true"/>
    <DocumentAction xmlns="b99a068c-3844-4a16-badd-77233eea0529" xsi:nil="true"/>
  </documentManagement>
</p:properties>
</file>

<file path=customXml/item5.xml><?xml version="1.0" encoding="utf-8"?>
<?mso-contentType ?>
<SharedContentType xmlns="Microsoft.SharePoint.Taxonomy.ContentTypeSync" SourceId="a4117c50-33ca-4e49-9a5c-4b51d291b3ff" ContentTypeId="0x01010054E0FEF4951F9D49A6F48A35419983C7" PreviousValue="false"/>
</file>

<file path=customXml/itemProps1.xml><?xml version="1.0" encoding="utf-8"?>
<ds:datastoreItem xmlns:ds="http://schemas.openxmlformats.org/officeDocument/2006/customXml" ds:itemID="{F6723236-4B10-4C76-A327-33E907A9D1B7}"/>
</file>

<file path=customXml/itemProps2.xml><?xml version="1.0" encoding="utf-8"?>
<ds:datastoreItem xmlns:ds="http://schemas.openxmlformats.org/officeDocument/2006/customXml" ds:itemID="{5726A11B-6998-4209-AFE9-B0997441C049}">
  <ds:schemaRefs>
    <ds:schemaRef ds:uri="http://schemas.microsoft.com/sharepoint/v3/contenttype/forms"/>
  </ds:schemaRefs>
</ds:datastoreItem>
</file>

<file path=customXml/itemProps3.xml><?xml version="1.0" encoding="utf-8"?>
<ds:datastoreItem xmlns:ds="http://schemas.openxmlformats.org/officeDocument/2006/customXml" ds:itemID="{5B778020-5C4C-42AB-B0E3-5DC6A4140BB5}">
  <ds:schemaRefs>
    <ds:schemaRef ds:uri="http://schemas.openxmlformats.org/officeDocument/2006/bibliography"/>
  </ds:schemaRefs>
</ds:datastoreItem>
</file>

<file path=customXml/itemProps4.xml><?xml version="1.0" encoding="utf-8"?>
<ds:datastoreItem xmlns:ds="http://schemas.openxmlformats.org/officeDocument/2006/customXml" ds:itemID="{76B77684-D1C4-4429-A163-88324F3330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A2616A-EA89-4F3E-B01F-8ACCBF25A210}"/>
</file>

<file path=docProps/app.xml><?xml version="1.0" encoding="utf-8"?>
<Properties xmlns="http://schemas.openxmlformats.org/officeDocument/2006/extended-properties" xmlns:vt="http://schemas.openxmlformats.org/officeDocument/2006/docPropsVTypes">
  <Template>WBG_Office Memo.dotx</Template>
  <TotalTime>44</TotalTime>
  <Pages>1</Pages>
  <Words>1482</Words>
  <Characters>8449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Georgia Appraisal Completion Note</vt:lpstr>
    </vt:vector>
  </TitlesOfParts>
  <Company>World Bank</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Appraisal Completion Note</dc:title>
  <dc:subject/>
  <dc:creator>Gabriela Moreno Zevallos</dc:creator>
  <cp:keywords/>
  <cp:lastModifiedBy>Volkan Cetinkaya</cp:lastModifiedBy>
  <cp:revision>20</cp:revision>
  <cp:lastPrinted>2020-04-07T10:46:00Z</cp:lastPrinted>
  <dcterms:created xsi:type="dcterms:W3CDTF">2020-04-26T19:23:00Z</dcterms:created>
  <dcterms:modified xsi:type="dcterms:W3CDTF">2020-04-26T20:19:00Z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0x01010054E0FEF4951F9D49A6F48A35419983C7005842B1BAFD07ED47BE76D0C39282578F</vt:lpwstr>
  </property>
  <property fmtid="{D5CDD505-2E9C-101B-9397-08002B2CF9AE}" pid="3" name="RatedBy">
    <vt:lpwstr/>
  </property>
  <property fmtid="{D5CDD505-2E9C-101B-9397-08002B2CF9AE}" pid="4" name="LikedBy">
    <vt:lpwstr/>
  </property>
  <property fmtid="{D5CDD505-2E9C-101B-9397-08002B2CF9AE}" pid="5" name="Ratings">
    <vt:lpwstr/>
  </property>
  <property fmtid="{D5CDD505-2E9C-101B-9397-08002B2CF9AE}" pid="6" name="DocAuthors">
    <vt:lpwstr>000184303:Gabriel Francis:gfrancis@worldbank.org;</vt:lpwstr>
  </property>
  <property fmtid="{D5CDD505-2E9C-101B-9397-08002B2CF9AE}" pid="7" name="Authors">
    <vt:lpwstr>115;#i:0#.w|wb\wb184303</vt:lpwstr>
  </property>
  <property fmtid="{D5CDD505-2E9C-101B-9397-08002B2CF9AE}" pid="8" name="Cordis ID">
    <vt:lpwstr>ITM00224</vt:lpwstr>
  </property>
  <property fmtid="{D5CDD505-2E9C-101B-9397-08002B2CF9AE}" pid="9" name="Stage">
    <vt:lpwstr>NEG</vt:lpwstr>
  </property>
  <property fmtid="{D5CDD505-2E9C-101B-9397-08002B2CF9AE}" pid="10" name="PolicyExceptions">
    <vt:lpwstr>PE09:9.Deliberative;</vt:lpwstr>
  </property>
  <property fmtid="{D5CDD505-2E9C-101B-9397-08002B2CF9AE}" pid="11" name="IsHidden">
    <vt:bool>false</vt:bool>
  </property>
  <property fmtid="{D5CDD505-2E9C-101B-9397-08002B2CF9AE}" pid="12" name="IsTemplate">
    <vt:bool>false</vt:bool>
  </property>
  <property fmtid="{D5CDD505-2E9C-101B-9397-08002B2CF9AE}" pid="13" name="SecurityClassification">
    <vt:lpwstr>Official use only</vt:lpwstr>
  </property>
  <property fmtid="{D5CDD505-2E9C-101B-9397-08002B2CF9AE}" pid="14" name="IsMandatory">
    <vt:bool>false</vt:bool>
  </property>
  <property fmtid="{D5CDD505-2E9C-101B-9397-08002B2CF9AE}" pid="15" name="ProjectID">
    <vt:lpwstr>P173911</vt:lpwstr>
  </property>
  <property fmtid="{D5CDD505-2E9C-101B-9397-08002B2CF9AE}" pid="16" name="Task ID">
    <vt:lpwstr>TSK9342951</vt:lpwstr>
  </property>
  <property fmtid="{D5CDD505-2E9C-101B-9397-08002B2CF9AE}" pid="17" name="Package">
    <vt:bool>true</vt:bool>
  </property>
  <property fmtid="{D5CDD505-2E9C-101B-9397-08002B2CF9AE}" pid="18" name="HasUserUploaded">
    <vt:bool>true</vt:bool>
  </property>
  <property fmtid="{D5CDD505-2E9C-101B-9397-08002B2CF9AE}" pid="19" name="DocumentDate">
    <vt:filetime>2020-04-24T04:00:00Z</vt:filetime>
  </property>
  <property fmtid="{D5CDD505-2E9C-101B-9397-08002B2CF9AE}" pid="27" name="DisclosedVersion">
    <vt:lpwstr>NEG:5.0</vt:lpwstr>
  </property>
  <property fmtid="{D5CDD505-2E9C-101B-9397-08002B2CF9AE}" pid="33" name="ApprovedVersion">
    <vt:lpwstr>NEG:4.0</vt:lpwstr>
  </property>
</Properties>
</file>